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C174"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1B503828" wp14:editId="6F870416">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4D8C5D66"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5CE68C77"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1CE7FF3A" w14:textId="77777777" w:rsidR="001C56D2" w:rsidRPr="00AC10CE" w:rsidRDefault="001C56D2" w:rsidP="009F6304">
                <w:pPr>
                  <w:rPr>
                    <w:rFonts w:cs="Arial"/>
                  </w:rPr>
                </w:pPr>
                <w:r w:rsidRPr="00AC10CE">
                  <w:rPr>
                    <w:rFonts w:cs="Arial"/>
                  </w:rPr>
                  <w:t>Job Title:</w:t>
                </w:r>
              </w:p>
            </w:sdtContent>
          </w:sdt>
        </w:tc>
        <w:tc>
          <w:tcPr>
            <w:tcW w:w="5528" w:type="dxa"/>
          </w:tcPr>
          <w:p w14:paraId="0B372080" w14:textId="026C1A46" w:rsidR="001C56D2" w:rsidRPr="00AC10CE" w:rsidRDefault="00784ED2" w:rsidP="009F6304">
            <w:pPr>
              <w:rPr>
                <w:rFonts w:cs="Arial"/>
              </w:rPr>
            </w:pPr>
            <w:r>
              <w:rPr>
                <w:rFonts w:cs="Arial"/>
              </w:rPr>
              <w:t>Research Fellow</w:t>
            </w:r>
            <w:r w:rsidR="008D7CE3">
              <w:rPr>
                <w:rFonts w:cs="Arial"/>
              </w:rPr>
              <w:t xml:space="preserve"> (Qualitative)</w:t>
            </w:r>
          </w:p>
        </w:tc>
      </w:tr>
      <w:tr w:rsidR="001C56D2" w:rsidRPr="00AC10CE" w14:paraId="6302F1DE" w14:textId="77777777" w:rsidTr="009F6304">
        <w:tc>
          <w:tcPr>
            <w:tcW w:w="3936" w:type="dxa"/>
          </w:tcPr>
          <w:sdt>
            <w:sdtPr>
              <w:rPr>
                <w:rFonts w:cs="Arial"/>
              </w:rPr>
              <w:id w:val="13741852"/>
              <w:lock w:val="sdtContentLocked"/>
              <w:placeholder>
                <w:docPart w:val="DefaultPlaceholder_22675703"/>
              </w:placeholder>
            </w:sdtPr>
            <w:sdtEndPr/>
            <w:sdtContent>
              <w:p w14:paraId="13A79364"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1ECE14DC" w14:textId="77777777" w:rsidR="001C56D2" w:rsidRPr="00AC10CE" w:rsidRDefault="00784ED2" w:rsidP="001C56D2">
            <w:pPr>
              <w:rPr>
                <w:rFonts w:cs="Arial"/>
              </w:rPr>
            </w:pPr>
            <w:r>
              <w:rPr>
                <w:rFonts w:cs="Arial"/>
              </w:rPr>
              <w:t>Faculty of Health Sciences, Institute of Clinical and Applied Health Research</w:t>
            </w:r>
          </w:p>
        </w:tc>
      </w:tr>
      <w:tr w:rsidR="00D371DF" w:rsidRPr="00AC10CE" w14:paraId="162BEF4A" w14:textId="77777777" w:rsidTr="009F6304">
        <w:tc>
          <w:tcPr>
            <w:tcW w:w="3936" w:type="dxa"/>
          </w:tcPr>
          <w:sdt>
            <w:sdtPr>
              <w:rPr>
                <w:rFonts w:cs="Arial"/>
              </w:rPr>
              <w:id w:val="13741798"/>
              <w:lock w:val="contentLocked"/>
              <w:placeholder>
                <w:docPart w:val="DAB39828CEAB4C528599D285AE48383B"/>
              </w:placeholder>
            </w:sdtPr>
            <w:sdtEndPr/>
            <w:sdtContent>
              <w:p w14:paraId="0305C976"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100E785B" w14:textId="23FCF5E6" w:rsidR="00D371DF" w:rsidRPr="00AC10CE" w:rsidRDefault="00587B35" w:rsidP="001C56D2">
            <w:pPr>
              <w:rPr>
                <w:rFonts w:cs="Arial"/>
              </w:rPr>
            </w:pPr>
            <w:r>
              <w:rPr>
                <w:rFonts w:cs="Arial"/>
              </w:rPr>
              <w:t>Methods Hub</w:t>
            </w:r>
          </w:p>
        </w:tc>
      </w:tr>
      <w:tr w:rsidR="001C56D2" w:rsidRPr="00AC10CE" w14:paraId="7DBB0ABC" w14:textId="77777777" w:rsidTr="009F6304">
        <w:tc>
          <w:tcPr>
            <w:tcW w:w="3936" w:type="dxa"/>
          </w:tcPr>
          <w:sdt>
            <w:sdtPr>
              <w:rPr>
                <w:rFonts w:cs="Arial"/>
              </w:rPr>
              <w:id w:val="13741853"/>
              <w:lock w:val="sdtContentLocked"/>
              <w:placeholder>
                <w:docPart w:val="DefaultPlaceholder_22675703"/>
              </w:placeholder>
            </w:sdtPr>
            <w:sdtEndPr/>
            <w:sdtContent>
              <w:p w14:paraId="2E87A527" w14:textId="77777777" w:rsidR="001C56D2" w:rsidRPr="00AC10CE" w:rsidRDefault="001C56D2" w:rsidP="001C56D2">
                <w:pPr>
                  <w:rPr>
                    <w:rFonts w:cs="Arial"/>
                  </w:rPr>
                </w:pPr>
                <w:r w:rsidRPr="00AC10CE">
                  <w:rPr>
                    <w:rFonts w:cs="Arial"/>
                  </w:rPr>
                  <w:t>Reporting to:</w:t>
                </w:r>
              </w:p>
            </w:sdtContent>
          </w:sdt>
        </w:tc>
        <w:tc>
          <w:tcPr>
            <w:tcW w:w="5528" w:type="dxa"/>
          </w:tcPr>
          <w:p w14:paraId="24D796A5" w14:textId="58E56673" w:rsidR="001C56D2" w:rsidRPr="00AC10CE" w:rsidRDefault="00B54814" w:rsidP="001C56D2">
            <w:pPr>
              <w:rPr>
                <w:rFonts w:cs="Arial"/>
              </w:rPr>
            </w:pPr>
            <w:r>
              <w:rPr>
                <w:rFonts w:cs="Arial"/>
              </w:rPr>
              <w:t>Reader in Mixed Methods</w:t>
            </w:r>
          </w:p>
        </w:tc>
      </w:tr>
      <w:tr w:rsidR="001C56D2" w:rsidRPr="00AC10CE" w14:paraId="428B6172" w14:textId="77777777" w:rsidTr="009F6304">
        <w:tc>
          <w:tcPr>
            <w:tcW w:w="3936" w:type="dxa"/>
          </w:tcPr>
          <w:sdt>
            <w:sdtPr>
              <w:rPr>
                <w:rFonts w:cs="Arial"/>
              </w:rPr>
              <w:id w:val="13741854"/>
              <w:lock w:val="sdtContentLocked"/>
              <w:placeholder>
                <w:docPart w:val="DefaultPlaceholder_22675703"/>
              </w:placeholder>
            </w:sdtPr>
            <w:sdtEndPr/>
            <w:sdtContent>
              <w:p w14:paraId="0B97C37D" w14:textId="77777777" w:rsidR="001C56D2" w:rsidRPr="00AC10CE" w:rsidRDefault="001C56D2" w:rsidP="001C56D2">
                <w:pPr>
                  <w:rPr>
                    <w:rFonts w:cs="Arial"/>
                  </w:rPr>
                </w:pPr>
                <w:r w:rsidRPr="00AC10CE">
                  <w:rPr>
                    <w:rFonts w:cs="Arial"/>
                  </w:rPr>
                  <w:t>Duration:</w:t>
                </w:r>
              </w:p>
            </w:sdtContent>
          </w:sdt>
        </w:tc>
        <w:tc>
          <w:tcPr>
            <w:tcW w:w="5528" w:type="dxa"/>
          </w:tcPr>
          <w:p w14:paraId="5833492E" w14:textId="4F73E0ED" w:rsidR="001C56D2" w:rsidRPr="00AC10CE" w:rsidRDefault="00EE4A33" w:rsidP="001C56D2">
            <w:pPr>
              <w:rPr>
                <w:rFonts w:cs="Arial"/>
              </w:rPr>
            </w:pPr>
            <w:r w:rsidRPr="00AC10CE">
              <w:rPr>
                <w:rFonts w:cs="Arial"/>
              </w:rPr>
              <w:t>Fixed Term</w:t>
            </w:r>
            <w:r w:rsidR="005674E8">
              <w:rPr>
                <w:rFonts w:cs="Arial"/>
              </w:rPr>
              <w:t xml:space="preserve"> </w:t>
            </w:r>
            <w:r w:rsidR="003747B7">
              <w:rPr>
                <w:rFonts w:cs="Arial"/>
              </w:rPr>
              <w:t>to</w:t>
            </w:r>
            <w:r w:rsidR="005F222D">
              <w:rPr>
                <w:rFonts w:cs="Arial"/>
              </w:rPr>
              <w:t xml:space="preserve"> </w:t>
            </w:r>
            <w:r w:rsidR="00F56385">
              <w:rPr>
                <w:rFonts w:cs="Arial"/>
              </w:rPr>
              <w:t xml:space="preserve">30 June 2026 with possibility of extension to </w:t>
            </w:r>
            <w:r w:rsidR="00945104">
              <w:rPr>
                <w:rFonts w:cs="Arial"/>
              </w:rPr>
              <w:t>August 2030</w:t>
            </w:r>
          </w:p>
        </w:tc>
      </w:tr>
      <w:sdt>
        <w:sdtPr>
          <w:rPr>
            <w:rFonts w:cs="Arial"/>
          </w:rPr>
          <w:id w:val="6565178"/>
          <w:lock w:val="sdtContentLocked"/>
          <w:placeholder>
            <w:docPart w:val="DefaultPlaceholder_22675703"/>
          </w:placeholder>
        </w:sdtPr>
        <w:sdtEndPr/>
        <w:sdtContent>
          <w:tr w:rsidR="001C56D2" w:rsidRPr="00AC10CE" w14:paraId="5CD3B642" w14:textId="77777777" w:rsidTr="009F6304">
            <w:tc>
              <w:tcPr>
                <w:tcW w:w="3936" w:type="dxa"/>
              </w:tcPr>
              <w:p w14:paraId="7826364A" w14:textId="77777777" w:rsidR="001C56D2" w:rsidRPr="00AC10CE" w:rsidRDefault="001C56D2" w:rsidP="001C56D2">
                <w:pPr>
                  <w:rPr>
                    <w:rFonts w:cs="Arial"/>
                  </w:rPr>
                </w:pPr>
                <w:r w:rsidRPr="00AC10CE">
                  <w:rPr>
                    <w:rFonts w:cs="Arial"/>
                  </w:rPr>
                  <w:t xml:space="preserve">Job Family: </w:t>
                </w:r>
              </w:p>
            </w:tc>
            <w:tc>
              <w:tcPr>
                <w:tcW w:w="5528" w:type="dxa"/>
              </w:tcPr>
              <w:p w14:paraId="6CFDB9F4"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0A2E188A" w14:textId="77777777" w:rsidTr="009F6304">
            <w:tc>
              <w:tcPr>
                <w:tcW w:w="3936" w:type="dxa"/>
              </w:tcPr>
              <w:p w14:paraId="4103DC1E" w14:textId="77777777" w:rsidR="001C56D2" w:rsidRPr="00AC10CE" w:rsidRDefault="001C56D2" w:rsidP="001C56D2">
                <w:pPr>
                  <w:rPr>
                    <w:rFonts w:cs="Arial"/>
                  </w:rPr>
                </w:pPr>
                <w:r w:rsidRPr="00AC10CE">
                  <w:rPr>
                    <w:rFonts w:cs="Arial"/>
                  </w:rPr>
                  <w:t>Pay Band:</w:t>
                </w:r>
              </w:p>
            </w:tc>
            <w:tc>
              <w:tcPr>
                <w:tcW w:w="5528" w:type="dxa"/>
              </w:tcPr>
              <w:p w14:paraId="4C203214"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7E02FD1D" w14:textId="77777777" w:rsidTr="009F6304">
            <w:tc>
              <w:tcPr>
                <w:tcW w:w="3936" w:type="dxa"/>
              </w:tcPr>
              <w:p w14:paraId="25700F7F" w14:textId="77777777" w:rsidR="001C56D2" w:rsidRPr="00AC10CE" w:rsidRDefault="001C56D2" w:rsidP="001C56D2">
                <w:pPr>
                  <w:rPr>
                    <w:rFonts w:cs="Arial"/>
                  </w:rPr>
                </w:pPr>
                <w:r w:rsidRPr="00AC10CE">
                  <w:rPr>
                    <w:rFonts w:cs="Arial"/>
                  </w:rPr>
                  <w:t>Benchmark Profile:</w:t>
                </w:r>
              </w:p>
            </w:tc>
            <w:tc>
              <w:tcPr>
                <w:tcW w:w="5528" w:type="dxa"/>
              </w:tcPr>
              <w:p w14:paraId="570F38CD" w14:textId="77777777" w:rsidR="001C56D2" w:rsidRPr="00AC10CE" w:rsidRDefault="00D93062" w:rsidP="001C56D2">
                <w:pPr>
                  <w:rPr>
                    <w:rFonts w:cs="Arial"/>
                  </w:rPr>
                </w:pPr>
                <w:r w:rsidRPr="00AC10CE">
                  <w:rPr>
                    <w:rFonts w:cs="Arial"/>
                  </w:rPr>
                  <w:t>Research Band 7</w:t>
                </w:r>
              </w:p>
            </w:tc>
          </w:tr>
        </w:sdtContent>
      </w:sdt>
      <w:tr w:rsidR="001C56D2" w:rsidRPr="00AC10CE" w14:paraId="2F0FD1EE" w14:textId="77777777" w:rsidTr="009F6304">
        <w:tc>
          <w:tcPr>
            <w:tcW w:w="3936" w:type="dxa"/>
          </w:tcPr>
          <w:sdt>
            <w:sdtPr>
              <w:rPr>
                <w:rFonts w:cs="Arial"/>
              </w:rPr>
              <w:id w:val="13741855"/>
              <w:lock w:val="sdtContentLocked"/>
              <w:placeholder>
                <w:docPart w:val="DefaultPlaceholder_22675703"/>
              </w:placeholder>
            </w:sdtPr>
            <w:sdtEndPr/>
            <w:sdtContent>
              <w:p w14:paraId="53B55046"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6DD56851" w14:textId="1DBEA119" w:rsidR="001C56D2" w:rsidRPr="00AC10CE" w:rsidRDefault="00A54160" w:rsidP="001C56D2">
            <w:pPr>
              <w:rPr>
                <w:rFonts w:cs="Arial"/>
              </w:rPr>
            </w:pPr>
            <w:r>
              <w:rPr>
                <w:rFonts w:cs="Arial"/>
              </w:rPr>
              <w:t>May be required</w:t>
            </w:r>
          </w:p>
        </w:tc>
      </w:tr>
      <w:tr w:rsidR="001C56D2" w:rsidRPr="00AC10CE" w14:paraId="08062833" w14:textId="77777777" w:rsidTr="009F6304">
        <w:tc>
          <w:tcPr>
            <w:tcW w:w="3936" w:type="dxa"/>
          </w:tcPr>
          <w:p w14:paraId="0CF55D86" w14:textId="77777777" w:rsidR="001C56D2" w:rsidRPr="00AC10CE" w:rsidRDefault="001C56D2" w:rsidP="001C56D2">
            <w:pPr>
              <w:rPr>
                <w:rFonts w:cs="Arial"/>
              </w:rPr>
            </w:pPr>
            <w:r w:rsidRPr="00AC10CE">
              <w:rPr>
                <w:rFonts w:cs="Arial"/>
              </w:rPr>
              <w:t>Vacancy Reference:</w:t>
            </w:r>
          </w:p>
        </w:tc>
        <w:tc>
          <w:tcPr>
            <w:tcW w:w="5528" w:type="dxa"/>
          </w:tcPr>
          <w:p w14:paraId="3C118AC9" w14:textId="11F35FC3" w:rsidR="001C56D2" w:rsidRPr="00AC10CE" w:rsidRDefault="00B95AF1" w:rsidP="001C56D2">
            <w:pPr>
              <w:rPr>
                <w:rFonts w:cs="Arial"/>
              </w:rPr>
            </w:pPr>
            <w:r>
              <w:rPr>
                <w:rFonts w:cs="Arial"/>
              </w:rPr>
              <w:t>HY0354</w:t>
            </w:r>
            <w:r w:rsidR="00802043">
              <w:rPr>
                <w:rFonts w:cs="Arial"/>
              </w:rPr>
              <w:t>R</w:t>
            </w:r>
          </w:p>
        </w:tc>
      </w:tr>
    </w:tbl>
    <w:p w14:paraId="6F40E492" w14:textId="77777777" w:rsidR="001C56D2" w:rsidRPr="00AC10CE" w:rsidRDefault="001C56D2" w:rsidP="001C56D2">
      <w:pPr>
        <w:spacing w:after="0" w:line="240" w:lineRule="auto"/>
        <w:jc w:val="center"/>
        <w:rPr>
          <w:rFonts w:cs="Arial"/>
        </w:rPr>
      </w:pPr>
    </w:p>
    <w:p w14:paraId="278DB026"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01AB6612" w14:textId="77777777" w:rsidR="00BD57C9" w:rsidRPr="00AC10CE" w:rsidRDefault="00BD57C9" w:rsidP="00BD57C9">
      <w:pPr>
        <w:spacing w:after="0" w:line="240" w:lineRule="auto"/>
        <w:rPr>
          <w:rFonts w:cs="Arial"/>
          <w:b/>
        </w:rPr>
      </w:pPr>
    </w:p>
    <w:p w14:paraId="27775FDC" w14:textId="77777777" w:rsidR="00BD57C9" w:rsidRPr="00AC10CE" w:rsidRDefault="00BD57C9" w:rsidP="00BD57C9">
      <w:pPr>
        <w:spacing w:after="0" w:line="240" w:lineRule="auto"/>
        <w:rPr>
          <w:rFonts w:cs="Arial"/>
          <w:b/>
        </w:rPr>
      </w:pPr>
      <w:r w:rsidRPr="00AC10CE">
        <w:rPr>
          <w:rFonts w:cs="Arial"/>
          <w:b/>
        </w:rPr>
        <w:t xml:space="preserve">Background and Context </w:t>
      </w:r>
    </w:p>
    <w:p w14:paraId="29A551EB" w14:textId="77777777" w:rsidR="00A727D7" w:rsidRDefault="00A727D7" w:rsidP="00982B5A">
      <w:pPr>
        <w:pStyle w:val="Heading3"/>
      </w:pPr>
    </w:p>
    <w:p w14:paraId="3192969D" w14:textId="42E7B582" w:rsidR="00A1714C" w:rsidRPr="00EE731D" w:rsidRDefault="00A1714C" w:rsidP="00982B5A">
      <w:pPr>
        <w:pStyle w:val="Heading3"/>
      </w:pPr>
      <w:r w:rsidRPr="00EE731D">
        <w:t xml:space="preserve">This post provides a valuable opportunity for a qualitative researcher to develop expertise in clinical trial process evaluations, and clinical trial recruitment methods. </w:t>
      </w:r>
      <w:r w:rsidR="00CE53D7" w:rsidRPr="00EE731D">
        <w:t xml:space="preserve"> The post is based in the Institute of Clinical and Applied Health Research, a multidisciplinary research group that brings together applied health researchers from across the Faculty of Health Sciences, at the University of Hull. The postholder will sit within the Methods</w:t>
      </w:r>
      <w:r w:rsidR="00260206" w:rsidRPr="00EE731D">
        <w:t xml:space="preserve"> </w:t>
      </w:r>
      <w:r w:rsidR="00CE53D7" w:rsidRPr="00EE731D">
        <w:t xml:space="preserve">Hub which is headed by Dr Maureen Twiddy, and includes expertise in statistics, epidemiology, qualitative methods, systematic reviewing and clinical trials.  </w:t>
      </w:r>
    </w:p>
    <w:p w14:paraId="666A76CD" w14:textId="77777777" w:rsidR="00260206" w:rsidRPr="00EE731D" w:rsidRDefault="00260206" w:rsidP="00EE731D">
      <w:pPr>
        <w:spacing w:line="240" w:lineRule="auto"/>
        <w:rPr>
          <w:sz w:val="24"/>
          <w:szCs w:val="24"/>
        </w:rPr>
      </w:pPr>
    </w:p>
    <w:p w14:paraId="79F8469C" w14:textId="684A0845" w:rsidR="004B5926" w:rsidRPr="00EE731D" w:rsidRDefault="00E25B62" w:rsidP="00587B35">
      <w:pPr>
        <w:spacing w:line="240" w:lineRule="auto"/>
        <w:rPr>
          <w:sz w:val="24"/>
          <w:szCs w:val="24"/>
        </w:rPr>
      </w:pPr>
      <w:r w:rsidRPr="00EE731D">
        <w:rPr>
          <w:sz w:val="24"/>
          <w:szCs w:val="24"/>
        </w:rPr>
        <w:t xml:space="preserve">We have secured funding from the National Institute for Health Research </w:t>
      </w:r>
      <w:r w:rsidR="003259DC" w:rsidRPr="00EE731D">
        <w:rPr>
          <w:sz w:val="24"/>
          <w:szCs w:val="24"/>
        </w:rPr>
        <w:t xml:space="preserve">Health Technology Assessment Programme </w:t>
      </w:r>
      <w:r w:rsidRPr="00EE731D">
        <w:rPr>
          <w:sz w:val="24"/>
          <w:szCs w:val="24"/>
        </w:rPr>
        <w:t xml:space="preserve">to undertake a </w:t>
      </w:r>
      <w:r w:rsidR="00AF006A" w:rsidRPr="00EE731D">
        <w:rPr>
          <w:sz w:val="24"/>
          <w:szCs w:val="24"/>
        </w:rPr>
        <w:t xml:space="preserve">randomised </w:t>
      </w:r>
      <w:r w:rsidRPr="00EE731D">
        <w:rPr>
          <w:sz w:val="24"/>
          <w:szCs w:val="24"/>
        </w:rPr>
        <w:t xml:space="preserve">clinical trial to compare the clinical outcomes and cost-effectiveness of </w:t>
      </w:r>
      <w:r w:rsidR="00587B35">
        <w:rPr>
          <w:sz w:val="24"/>
          <w:szCs w:val="24"/>
        </w:rPr>
        <w:t>through knee amputation (</w:t>
      </w:r>
      <w:r w:rsidRPr="00EE731D">
        <w:rPr>
          <w:sz w:val="24"/>
          <w:szCs w:val="24"/>
        </w:rPr>
        <w:t>TKA</w:t>
      </w:r>
      <w:r w:rsidR="00587B35">
        <w:rPr>
          <w:sz w:val="24"/>
          <w:szCs w:val="24"/>
        </w:rPr>
        <w:t>)</w:t>
      </w:r>
      <w:r w:rsidRPr="00EE731D">
        <w:rPr>
          <w:sz w:val="24"/>
          <w:szCs w:val="24"/>
        </w:rPr>
        <w:t xml:space="preserve"> compared to </w:t>
      </w:r>
      <w:r w:rsidR="00587B35">
        <w:rPr>
          <w:sz w:val="24"/>
          <w:szCs w:val="24"/>
        </w:rPr>
        <w:t>above knee amputation (</w:t>
      </w:r>
      <w:r w:rsidRPr="00EE731D">
        <w:rPr>
          <w:sz w:val="24"/>
          <w:szCs w:val="24"/>
        </w:rPr>
        <w:t>AKA</w:t>
      </w:r>
      <w:r w:rsidR="00587B35">
        <w:rPr>
          <w:sz w:val="24"/>
          <w:szCs w:val="24"/>
        </w:rPr>
        <w:t>)</w:t>
      </w:r>
      <w:r w:rsidRPr="00EE731D">
        <w:rPr>
          <w:sz w:val="24"/>
          <w:szCs w:val="24"/>
        </w:rPr>
        <w:t xml:space="preserve"> in patients requiring major lower limb amputation</w:t>
      </w:r>
      <w:r w:rsidR="007A3078" w:rsidRPr="00EE731D">
        <w:rPr>
          <w:sz w:val="24"/>
          <w:szCs w:val="24"/>
        </w:rPr>
        <w:t xml:space="preserve">, but who are unsuitable for a below knee amputation.  Embedded within the </w:t>
      </w:r>
      <w:r w:rsidR="00AF006A" w:rsidRPr="00EE731D">
        <w:rPr>
          <w:sz w:val="24"/>
          <w:szCs w:val="24"/>
        </w:rPr>
        <w:t>trial</w:t>
      </w:r>
      <w:r w:rsidR="007A3078" w:rsidRPr="00EE731D">
        <w:rPr>
          <w:sz w:val="24"/>
          <w:szCs w:val="24"/>
        </w:rPr>
        <w:t xml:space="preserve"> is a process evaluation and longitudinal qualitative work exploring long term quality of life for these populations.</w:t>
      </w:r>
      <w:r w:rsidR="00441114" w:rsidRPr="00EE731D">
        <w:rPr>
          <w:sz w:val="24"/>
          <w:szCs w:val="24"/>
        </w:rPr>
        <w:t xml:space="preserve"> </w:t>
      </w:r>
      <w:r w:rsidR="009C5137" w:rsidRPr="00EE731D">
        <w:rPr>
          <w:sz w:val="24"/>
          <w:szCs w:val="24"/>
        </w:rPr>
        <w:t>The trial will start with an 18-month pilot study (starting March 2025) within which an embedded qualitative process evaluation will run to understand the acceptability of the intervention and trial processes to patients (consenters and trial decliners). Data will be fed back to the trial management team to support revisions to trial processes.</w:t>
      </w:r>
    </w:p>
    <w:p w14:paraId="1FEA79CA" w14:textId="35ADC6A8" w:rsidR="002371FA" w:rsidRPr="00EE731D" w:rsidRDefault="002371FA" w:rsidP="00EE731D">
      <w:pPr>
        <w:spacing w:line="240" w:lineRule="auto"/>
        <w:rPr>
          <w:b/>
          <w:bCs/>
          <w:sz w:val="24"/>
          <w:szCs w:val="24"/>
        </w:rPr>
      </w:pPr>
      <w:r w:rsidRPr="00EE731D">
        <w:rPr>
          <w:b/>
          <w:bCs/>
          <w:sz w:val="24"/>
          <w:szCs w:val="24"/>
        </w:rPr>
        <w:t>Specific duties of the role</w:t>
      </w:r>
    </w:p>
    <w:p w14:paraId="3C550E54" w14:textId="78036BA9" w:rsidR="0062034A" w:rsidRDefault="00C704BC" w:rsidP="00EE731D">
      <w:pPr>
        <w:spacing w:line="240" w:lineRule="auto"/>
        <w:rPr>
          <w:sz w:val="24"/>
          <w:szCs w:val="24"/>
        </w:rPr>
      </w:pPr>
      <w:bookmarkStart w:id="0" w:name="_GoBack"/>
      <w:r w:rsidRPr="00EE731D">
        <w:rPr>
          <w:sz w:val="24"/>
          <w:szCs w:val="24"/>
        </w:rPr>
        <w:t xml:space="preserve">The post holder will </w:t>
      </w:r>
      <w:r w:rsidR="00B33706">
        <w:rPr>
          <w:sz w:val="24"/>
          <w:szCs w:val="24"/>
        </w:rPr>
        <w:t xml:space="preserve">undertake the </w:t>
      </w:r>
      <w:r w:rsidR="0040307A" w:rsidRPr="00EE731D">
        <w:rPr>
          <w:sz w:val="24"/>
          <w:szCs w:val="24"/>
        </w:rPr>
        <w:t xml:space="preserve">qualitative </w:t>
      </w:r>
      <w:r w:rsidR="00580115">
        <w:rPr>
          <w:sz w:val="24"/>
          <w:szCs w:val="24"/>
        </w:rPr>
        <w:t xml:space="preserve">process evaluation that is embedded within </w:t>
      </w:r>
      <w:r w:rsidR="00B33706">
        <w:rPr>
          <w:sz w:val="24"/>
          <w:szCs w:val="24"/>
        </w:rPr>
        <w:t>t</w:t>
      </w:r>
      <w:r w:rsidR="00580115">
        <w:rPr>
          <w:sz w:val="24"/>
          <w:szCs w:val="24"/>
        </w:rPr>
        <w:t>he</w:t>
      </w:r>
      <w:r w:rsidR="00EE5FA8">
        <w:rPr>
          <w:sz w:val="24"/>
          <w:szCs w:val="24"/>
        </w:rPr>
        <w:t xml:space="preserve"> HAMLET</w:t>
      </w:r>
      <w:r w:rsidR="00580115">
        <w:rPr>
          <w:sz w:val="24"/>
          <w:szCs w:val="24"/>
        </w:rPr>
        <w:t xml:space="preserve"> </w:t>
      </w:r>
      <w:r w:rsidR="0040307A" w:rsidRPr="00EE731D">
        <w:rPr>
          <w:sz w:val="24"/>
          <w:szCs w:val="24"/>
        </w:rPr>
        <w:t>trial</w:t>
      </w:r>
      <w:r w:rsidR="00B33706">
        <w:rPr>
          <w:sz w:val="24"/>
          <w:szCs w:val="24"/>
        </w:rPr>
        <w:t xml:space="preserve">. </w:t>
      </w:r>
    </w:p>
    <w:p w14:paraId="55F0C469" w14:textId="36AB41AE" w:rsidR="0062034A" w:rsidRDefault="0062034A" w:rsidP="00EE731D">
      <w:pPr>
        <w:spacing w:line="240" w:lineRule="auto"/>
        <w:rPr>
          <w:sz w:val="24"/>
          <w:szCs w:val="24"/>
        </w:rPr>
      </w:pPr>
      <w:r w:rsidRPr="0062034A">
        <w:rPr>
          <w:sz w:val="24"/>
          <w:szCs w:val="24"/>
        </w:rPr>
        <w:t>During the site set up phase of the trial, the post holder will work with the clinical trial team to work with sites to understand the logistical barriers, set up delays and recruitment issues from the perspective of sites, and identify and test out potential solution</w:t>
      </w:r>
      <w:r w:rsidR="00C974A3">
        <w:rPr>
          <w:sz w:val="24"/>
          <w:szCs w:val="24"/>
        </w:rPr>
        <w:t>s.</w:t>
      </w:r>
    </w:p>
    <w:p w14:paraId="628EAEB0" w14:textId="77777777" w:rsidR="00C974A3" w:rsidRDefault="00C974A3" w:rsidP="00EE731D">
      <w:pPr>
        <w:spacing w:line="240" w:lineRule="auto"/>
        <w:rPr>
          <w:sz w:val="24"/>
          <w:szCs w:val="24"/>
        </w:rPr>
      </w:pPr>
      <w:r>
        <w:rPr>
          <w:sz w:val="24"/>
          <w:szCs w:val="24"/>
        </w:rPr>
        <w:lastRenderedPageBreak/>
        <w:t xml:space="preserve">During the pilot study the postholder will </w:t>
      </w:r>
      <w:r w:rsidR="00B33706">
        <w:rPr>
          <w:sz w:val="24"/>
          <w:szCs w:val="24"/>
        </w:rPr>
        <w:t xml:space="preserve">conduct </w:t>
      </w:r>
      <w:r w:rsidR="00C704BC" w:rsidRPr="00EE731D">
        <w:rPr>
          <w:sz w:val="24"/>
          <w:szCs w:val="24"/>
        </w:rPr>
        <w:t xml:space="preserve">cross-sectional </w:t>
      </w:r>
      <w:r w:rsidR="00283E8E">
        <w:rPr>
          <w:sz w:val="24"/>
          <w:szCs w:val="24"/>
        </w:rPr>
        <w:t xml:space="preserve">interviews </w:t>
      </w:r>
      <w:r>
        <w:rPr>
          <w:sz w:val="24"/>
          <w:szCs w:val="24"/>
        </w:rPr>
        <w:t xml:space="preserve">with trial consenters and decliners </w:t>
      </w:r>
      <w:r w:rsidR="00283E8E">
        <w:rPr>
          <w:sz w:val="24"/>
          <w:szCs w:val="24"/>
        </w:rPr>
        <w:t>to capture their understanding of the trial</w:t>
      </w:r>
      <w:r w:rsidR="00C708FA">
        <w:rPr>
          <w:sz w:val="24"/>
          <w:szCs w:val="24"/>
        </w:rPr>
        <w:t xml:space="preserve"> to inform trial management and planning. </w:t>
      </w:r>
    </w:p>
    <w:p w14:paraId="7800D5F0" w14:textId="48C5AD1B" w:rsidR="008E5F1F" w:rsidRDefault="00C708FA" w:rsidP="00EE731D">
      <w:pPr>
        <w:spacing w:line="240" w:lineRule="auto"/>
        <w:rPr>
          <w:sz w:val="24"/>
          <w:szCs w:val="24"/>
        </w:rPr>
      </w:pPr>
      <w:r>
        <w:rPr>
          <w:sz w:val="24"/>
          <w:szCs w:val="24"/>
        </w:rPr>
        <w:t xml:space="preserve">The postholder will also conduct </w:t>
      </w:r>
      <w:r w:rsidR="000457B3" w:rsidRPr="00EE731D">
        <w:rPr>
          <w:sz w:val="24"/>
          <w:szCs w:val="24"/>
        </w:rPr>
        <w:t xml:space="preserve">longitudinal </w:t>
      </w:r>
      <w:r w:rsidR="00C704BC" w:rsidRPr="00EE731D">
        <w:rPr>
          <w:sz w:val="24"/>
          <w:szCs w:val="24"/>
        </w:rPr>
        <w:t xml:space="preserve">interviews with </w:t>
      </w:r>
      <w:r w:rsidR="00B92535" w:rsidRPr="00EE731D">
        <w:rPr>
          <w:sz w:val="24"/>
          <w:szCs w:val="24"/>
        </w:rPr>
        <w:t xml:space="preserve">patients </w:t>
      </w:r>
      <w:r w:rsidR="000457B3" w:rsidRPr="00EE731D">
        <w:rPr>
          <w:sz w:val="24"/>
          <w:szCs w:val="24"/>
        </w:rPr>
        <w:t xml:space="preserve">to capture longer term </w:t>
      </w:r>
      <w:r w:rsidR="00B92535" w:rsidRPr="00EE731D">
        <w:rPr>
          <w:sz w:val="24"/>
          <w:szCs w:val="24"/>
        </w:rPr>
        <w:t>recovery</w:t>
      </w:r>
      <w:r w:rsidR="000457B3" w:rsidRPr="00EE731D">
        <w:rPr>
          <w:sz w:val="24"/>
          <w:szCs w:val="24"/>
        </w:rPr>
        <w:t xml:space="preserve"> experiences</w:t>
      </w:r>
      <w:r w:rsidR="00DF72DD">
        <w:rPr>
          <w:sz w:val="24"/>
          <w:szCs w:val="24"/>
        </w:rPr>
        <w:t xml:space="preserve"> of participants (up to 3 years post amputation)</w:t>
      </w:r>
      <w:r w:rsidR="00B563FD">
        <w:rPr>
          <w:sz w:val="24"/>
          <w:szCs w:val="24"/>
        </w:rPr>
        <w:t>, as little is known about the quality of life impact of amputation</w:t>
      </w:r>
      <w:r w:rsidR="00F33F84" w:rsidRPr="00EE731D">
        <w:rPr>
          <w:sz w:val="24"/>
          <w:szCs w:val="24"/>
        </w:rPr>
        <w:t xml:space="preserve">. </w:t>
      </w:r>
      <w:r w:rsidR="00E63D05" w:rsidRPr="00EE731D">
        <w:rPr>
          <w:sz w:val="24"/>
          <w:szCs w:val="24"/>
        </w:rPr>
        <w:t>Towards the end of the trial</w:t>
      </w:r>
      <w:r w:rsidR="00B30197" w:rsidRPr="00EE731D">
        <w:rPr>
          <w:sz w:val="24"/>
          <w:szCs w:val="24"/>
        </w:rPr>
        <w:t xml:space="preserve"> </w:t>
      </w:r>
      <w:r w:rsidR="00F66BB8">
        <w:rPr>
          <w:sz w:val="24"/>
          <w:szCs w:val="24"/>
        </w:rPr>
        <w:t xml:space="preserve">the </w:t>
      </w:r>
      <w:r w:rsidR="00B30197" w:rsidRPr="00EE731D">
        <w:rPr>
          <w:sz w:val="24"/>
          <w:szCs w:val="24"/>
        </w:rPr>
        <w:t xml:space="preserve">researcher will conduct </w:t>
      </w:r>
      <w:r w:rsidR="00E63D05" w:rsidRPr="00EE731D">
        <w:rPr>
          <w:sz w:val="24"/>
          <w:szCs w:val="24"/>
        </w:rPr>
        <w:t xml:space="preserve">interviews with trial staff to elucidate the implementation issues </w:t>
      </w:r>
      <w:r w:rsidR="00F66BB8">
        <w:rPr>
          <w:sz w:val="24"/>
          <w:szCs w:val="24"/>
        </w:rPr>
        <w:t xml:space="preserve">surrounding this intervention to understand </w:t>
      </w:r>
      <w:r w:rsidR="00A10290" w:rsidRPr="00EE731D">
        <w:rPr>
          <w:sz w:val="24"/>
          <w:szCs w:val="24"/>
        </w:rPr>
        <w:t xml:space="preserve">how sites can support adoption of TKA, should the trial </w:t>
      </w:r>
      <w:r w:rsidR="00C53670" w:rsidRPr="00EE731D">
        <w:rPr>
          <w:sz w:val="24"/>
          <w:szCs w:val="24"/>
        </w:rPr>
        <w:t xml:space="preserve">demonstrate </w:t>
      </w:r>
      <w:r w:rsidR="005E7EF0" w:rsidRPr="00EE731D">
        <w:rPr>
          <w:sz w:val="24"/>
          <w:szCs w:val="24"/>
        </w:rPr>
        <w:t xml:space="preserve">patient benefit. </w:t>
      </w:r>
      <w:r w:rsidR="00B30197" w:rsidRPr="00EE731D">
        <w:rPr>
          <w:sz w:val="24"/>
          <w:szCs w:val="24"/>
        </w:rPr>
        <w:t xml:space="preserve"> </w:t>
      </w:r>
    </w:p>
    <w:p w14:paraId="66929DB1" w14:textId="714DBD54" w:rsidR="00AE298A" w:rsidRPr="00EE731D" w:rsidRDefault="00AE298A" w:rsidP="00EE731D">
      <w:pPr>
        <w:spacing w:line="240" w:lineRule="auto"/>
        <w:rPr>
          <w:sz w:val="24"/>
          <w:szCs w:val="24"/>
        </w:rPr>
      </w:pPr>
      <w:r w:rsidRPr="00AE298A">
        <w:rPr>
          <w:sz w:val="24"/>
          <w:szCs w:val="24"/>
        </w:rPr>
        <w:t xml:space="preserve">The Research Fellow will be responsible for </w:t>
      </w:r>
      <w:r>
        <w:rPr>
          <w:sz w:val="24"/>
          <w:szCs w:val="24"/>
        </w:rPr>
        <w:t xml:space="preserve">all </w:t>
      </w:r>
      <w:r w:rsidRPr="00AE298A">
        <w:rPr>
          <w:sz w:val="24"/>
          <w:szCs w:val="24"/>
        </w:rPr>
        <w:t>data collection and analysis, with input from the wider team</w:t>
      </w:r>
      <w:r w:rsidR="00CD5F14">
        <w:rPr>
          <w:sz w:val="24"/>
          <w:szCs w:val="24"/>
        </w:rPr>
        <w:t xml:space="preserve"> on analysis and interpretation of the findings</w:t>
      </w:r>
      <w:r w:rsidRPr="00AE298A">
        <w:rPr>
          <w:sz w:val="24"/>
          <w:szCs w:val="24"/>
        </w:rPr>
        <w:t xml:space="preserve">. </w:t>
      </w:r>
      <w:r w:rsidR="00CD5F14">
        <w:rPr>
          <w:sz w:val="24"/>
          <w:szCs w:val="24"/>
        </w:rPr>
        <w:t>As interviews may take place face to face, t</w:t>
      </w:r>
      <w:r w:rsidRPr="00AE298A">
        <w:rPr>
          <w:sz w:val="24"/>
          <w:szCs w:val="24"/>
        </w:rPr>
        <w:t>his post will involve some national travel and provides good opportunities for national and regional networking</w:t>
      </w:r>
      <w:r w:rsidR="00C505C8">
        <w:rPr>
          <w:sz w:val="24"/>
          <w:szCs w:val="24"/>
        </w:rPr>
        <w:t xml:space="preserve"> with sites across the UK</w:t>
      </w:r>
      <w:r w:rsidRPr="00AE298A">
        <w:rPr>
          <w:sz w:val="24"/>
          <w:szCs w:val="24"/>
        </w:rPr>
        <w:t>.</w:t>
      </w:r>
    </w:p>
    <w:p w14:paraId="5FED2D1F" w14:textId="62BE6953" w:rsidR="00784ED2" w:rsidRPr="00982B5A" w:rsidRDefault="00F33F84" w:rsidP="00982B5A">
      <w:pPr>
        <w:pStyle w:val="Heading3"/>
      </w:pPr>
      <w:r w:rsidRPr="00982B5A">
        <w:t>The continuation of funding to the full trial is dependent on recruitment to the pilot study, so the post will be offered to 2026 in the first instance.</w:t>
      </w:r>
    </w:p>
    <w:p w14:paraId="16822880" w14:textId="77777777" w:rsidR="00D20329" w:rsidRDefault="00D20329" w:rsidP="00EE731D">
      <w:pPr>
        <w:spacing w:line="240" w:lineRule="auto"/>
        <w:rPr>
          <w:sz w:val="24"/>
          <w:szCs w:val="24"/>
        </w:rPr>
      </w:pPr>
    </w:p>
    <w:bookmarkEnd w:id="0"/>
    <w:p w14:paraId="28E8F95F" w14:textId="1F9DC9BF" w:rsidR="006D4577" w:rsidRPr="00EE731D" w:rsidRDefault="00067464" w:rsidP="00EE731D">
      <w:pPr>
        <w:spacing w:line="240" w:lineRule="auto"/>
        <w:rPr>
          <w:sz w:val="24"/>
          <w:szCs w:val="24"/>
        </w:rPr>
      </w:pPr>
      <w:r w:rsidRPr="00EE731D">
        <w:rPr>
          <w:sz w:val="24"/>
          <w:szCs w:val="24"/>
        </w:rPr>
        <w:t xml:space="preserve">The post holder </w:t>
      </w:r>
      <w:r w:rsidR="00CE1372" w:rsidRPr="00EE731D">
        <w:rPr>
          <w:sz w:val="24"/>
          <w:szCs w:val="24"/>
        </w:rPr>
        <w:t xml:space="preserve">will be part of the </w:t>
      </w:r>
      <w:r w:rsidR="002D5785" w:rsidRPr="00EE731D">
        <w:rPr>
          <w:sz w:val="24"/>
          <w:szCs w:val="24"/>
        </w:rPr>
        <w:t>HAMLET</w:t>
      </w:r>
      <w:r w:rsidR="00CE1372" w:rsidRPr="00EE731D">
        <w:rPr>
          <w:sz w:val="24"/>
          <w:szCs w:val="24"/>
        </w:rPr>
        <w:t xml:space="preserve"> qualitative team working with the research lead Dr Maureen Twiddy, M</w:t>
      </w:r>
      <w:r w:rsidR="002D5785" w:rsidRPr="00EE731D">
        <w:rPr>
          <w:sz w:val="24"/>
          <w:szCs w:val="24"/>
        </w:rPr>
        <w:t>r George Smith</w:t>
      </w:r>
      <w:r w:rsidR="00CE1372" w:rsidRPr="00EE731D">
        <w:rPr>
          <w:sz w:val="24"/>
          <w:szCs w:val="24"/>
        </w:rPr>
        <w:t>, the Chief Investigator (based at University of</w:t>
      </w:r>
      <w:r w:rsidR="00B059EF" w:rsidRPr="00EE731D">
        <w:rPr>
          <w:sz w:val="24"/>
          <w:szCs w:val="24"/>
        </w:rPr>
        <w:t xml:space="preserve"> Hull and Hull Teaching Hospitals NHS Trust</w:t>
      </w:r>
      <w:r w:rsidR="00CE1372" w:rsidRPr="00EE731D">
        <w:rPr>
          <w:sz w:val="24"/>
          <w:szCs w:val="24"/>
        </w:rPr>
        <w:t xml:space="preserve">), </w:t>
      </w:r>
      <w:r w:rsidR="009E4C05" w:rsidRPr="00EE731D">
        <w:rPr>
          <w:sz w:val="24"/>
          <w:szCs w:val="24"/>
        </w:rPr>
        <w:t xml:space="preserve">PPI members, </w:t>
      </w:r>
      <w:r w:rsidR="00CE1372" w:rsidRPr="00EE731D">
        <w:rPr>
          <w:sz w:val="24"/>
          <w:szCs w:val="24"/>
        </w:rPr>
        <w:t xml:space="preserve">and </w:t>
      </w:r>
      <w:r w:rsidR="002D5785" w:rsidRPr="00EE731D">
        <w:rPr>
          <w:sz w:val="24"/>
          <w:szCs w:val="24"/>
        </w:rPr>
        <w:t xml:space="preserve">York </w:t>
      </w:r>
      <w:del w:id="1" w:author="Maureen Twiddy" w:date="2024-08-08T11:26:00Z">
        <w:r w:rsidR="00CE1372" w:rsidRPr="00EE731D" w:rsidDel="00B86F90">
          <w:rPr>
            <w:sz w:val="24"/>
            <w:szCs w:val="24"/>
          </w:rPr>
          <w:delText xml:space="preserve"> </w:delText>
        </w:r>
      </w:del>
      <w:r w:rsidR="00CE1372" w:rsidRPr="00EE731D">
        <w:rPr>
          <w:sz w:val="24"/>
          <w:szCs w:val="24"/>
        </w:rPr>
        <w:t xml:space="preserve">Clinical Trials Unit. </w:t>
      </w:r>
    </w:p>
    <w:p w14:paraId="1956DE24" w14:textId="77777777" w:rsidR="00A727D7" w:rsidRPr="00EE731D" w:rsidRDefault="00CE1372" w:rsidP="00EE731D">
      <w:pPr>
        <w:spacing w:line="240" w:lineRule="auto"/>
        <w:rPr>
          <w:sz w:val="24"/>
          <w:szCs w:val="24"/>
        </w:rPr>
      </w:pPr>
      <w:r w:rsidRPr="00EE731D">
        <w:rPr>
          <w:sz w:val="24"/>
          <w:szCs w:val="24"/>
        </w:rPr>
        <w:t>We value diversity and we are committed to recruiting and supporting staff and students from all sectors of society.  The Hull York Medical School holds a Silver Athena SWAN award.  We are committed to developing staff and actively encourage and support staff to take development opportunities.</w:t>
      </w:r>
    </w:p>
    <w:p w14:paraId="3494B9C2" w14:textId="77777777" w:rsidR="00A05997" w:rsidRPr="00EE731D" w:rsidRDefault="00A05997" w:rsidP="00982B5A">
      <w:pPr>
        <w:pStyle w:val="Heading3"/>
      </w:pPr>
    </w:p>
    <w:p w14:paraId="48A72789" w14:textId="77777777" w:rsidR="00BD57C9" w:rsidRPr="00EE731D" w:rsidRDefault="00BD57C9" w:rsidP="00982B5A">
      <w:pPr>
        <w:pStyle w:val="Heading3"/>
      </w:pPr>
      <w:r w:rsidRPr="00EE731D">
        <w:t>Specific Duties and Responsibilities of the post</w:t>
      </w:r>
    </w:p>
    <w:p w14:paraId="4FA4875D" w14:textId="77777777" w:rsidR="007C6883" w:rsidRPr="00EE731D" w:rsidRDefault="007C6883" w:rsidP="00EE731D">
      <w:pPr>
        <w:spacing w:line="240" w:lineRule="auto"/>
        <w:rPr>
          <w:rFonts w:eastAsiaTheme="majorEastAsia" w:cs="Arial"/>
          <w:sz w:val="24"/>
          <w:szCs w:val="24"/>
        </w:rPr>
      </w:pPr>
    </w:p>
    <w:p w14:paraId="26F92B03" w14:textId="5C70D32B" w:rsidR="004D29B7" w:rsidRPr="00EE731D" w:rsidRDefault="004D29B7" w:rsidP="00EE731D">
      <w:pPr>
        <w:spacing w:line="240" w:lineRule="auto"/>
        <w:rPr>
          <w:rFonts w:eastAsiaTheme="majorEastAsia" w:cs="Arial"/>
          <w:sz w:val="24"/>
          <w:szCs w:val="24"/>
        </w:rPr>
      </w:pPr>
      <w:r w:rsidRPr="00EE731D">
        <w:rPr>
          <w:rFonts w:eastAsiaTheme="majorEastAsia" w:cs="Arial"/>
          <w:sz w:val="24"/>
          <w:szCs w:val="24"/>
        </w:rPr>
        <w:t>Facilitating the engagement of clinicians at sites</w:t>
      </w:r>
      <w:r w:rsidR="008D0AB7" w:rsidRPr="00EE731D">
        <w:rPr>
          <w:rFonts w:eastAsiaTheme="majorEastAsia" w:cs="Arial"/>
          <w:sz w:val="24"/>
          <w:szCs w:val="24"/>
        </w:rPr>
        <w:t>, in conjunction with York Trials Unit staff</w:t>
      </w:r>
    </w:p>
    <w:p w14:paraId="34F8834C" w14:textId="107F42C8" w:rsidR="00B94ABE" w:rsidRPr="00EE731D" w:rsidRDefault="00B94ABE" w:rsidP="00EE731D">
      <w:pPr>
        <w:spacing w:line="240" w:lineRule="auto"/>
        <w:rPr>
          <w:rFonts w:eastAsiaTheme="majorEastAsia" w:cs="Arial"/>
          <w:sz w:val="24"/>
          <w:szCs w:val="24"/>
        </w:rPr>
      </w:pPr>
      <w:r w:rsidRPr="00EE731D">
        <w:rPr>
          <w:rFonts w:eastAsiaTheme="majorEastAsia" w:cs="Arial"/>
          <w:sz w:val="24"/>
          <w:szCs w:val="24"/>
        </w:rPr>
        <w:t>Liaison with York Trials Unit and the Vascular Unit at HYMS</w:t>
      </w:r>
    </w:p>
    <w:p w14:paraId="3FF3EC87" w14:textId="47D8ADF5" w:rsidR="004D29B7" w:rsidRPr="00EE731D" w:rsidRDefault="004D29B7" w:rsidP="00EE731D">
      <w:pPr>
        <w:spacing w:line="240" w:lineRule="auto"/>
        <w:rPr>
          <w:rFonts w:eastAsiaTheme="majorEastAsia" w:cs="Arial"/>
          <w:sz w:val="24"/>
          <w:szCs w:val="24"/>
        </w:rPr>
      </w:pPr>
      <w:r w:rsidRPr="00EE731D">
        <w:rPr>
          <w:rFonts w:eastAsiaTheme="majorEastAsia" w:cs="Arial"/>
          <w:sz w:val="24"/>
          <w:szCs w:val="24"/>
        </w:rPr>
        <w:t xml:space="preserve">Writing </w:t>
      </w:r>
      <w:r w:rsidR="00BD5C04" w:rsidRPr="00EE731D">
        <w:rPr>
          <w:rFonts w:eastAsiaTheme="majorEastAsia" w:cs="Arial"/>
          <w:sz w:val="24"/>
          <w:szCs w:val="24"/>
        </w:rPr>
        <w:t xml:space="preserve">research </w:t>
      </w:r>
      <w:r w:rsidRPr="00EE731D">
        <w:rPr>
          <w:rFonts w:eastAsiaTheme="majorEastAsia" w:cs="Arial"/>
          <w:sz w:val="24"/>
          <w:szCs w:val="24"/>
        </w:rPr>
        <w:t>protocols and seeking/gaining ethical and related approvals</w:t>
      </w:r>
    </w:p>
    <w:p w14:paraId="12FC084F" w14:textId="233C21BA" w:rsidR="00931893" w:rsidRPr="00EE731D" w:rsidRDefault="00931893" w:rsidP="00EE731D">
      <w:pPr>
        <w:spacing w:line="240" w:lineRule="auto"/>
        <w:rPr>
          <w:rFonts w:eastAsiaTheme="majorEastAsia" w:cs="Arial"/>
          <w:sz w:val="24"/>
          <w:szCs w:val="24"/>
        </w:rPr>
      </w:pPr>
      <w:r w:rsidRPr="00EE731D">
        <w:rPr>
          <w:rFonts w:eastAsiaTheme="majorEastAsia" w:cs="Arial"/>
          <w:sz w:val="24"/>
          <w:szCs w:val="24"/>
        </w:rPr>
        <w:t>Setting up and unde</w:t>
      </w:r>
      <w:r w:rsidR="008D0AB7" w:rsidRPr="00EE731D">
        <w:rPr>
          <w:rFonts w:eastAsiaTheme="majorEastAsia" w:cs="Arial"/>
          <w:sz w:val="24"/>
          <w:szCs w:val="24"/>
        </w:rPr>
        <w:t xml:space="preserve">rtaking interviews with patients and staff. </w:t>
      </w:r>
    </w:p>
    <w:p w14:paraId="53A5C3F6" w14:textId="780A8716" w:rsidR="00B173D8" w:rsidRPr="00EE731D" w:rsidRDefault="00B173D8" w:rsidP="00EE731D">
      <w:pPr>
        <w:spacing w:line="240" w:lineRule="auto"/>
        <w:rPr>
          <w:rFonts w:eastAsiaTheme="majorEastAsia" w:cs="Arial"/>
          <w:sz w:val="24"/>
          <w:szCs w:val="24"/>
        </w:rPr>
      </w:pPr>
      <w:r w:rsidRPr="00EE731D">
        <w:rPr>
          <w:rFonts w:eastAsiaTheme="majorEastAsia" w:cs="Arial"/>
          <w:sz w:val="24"/>
          <w:szCs w:val="24"/>
        </w:rPr>
        <w:t>Maintaining relevant records on recruitment to the study</w:t>
      </w:r>
    </w:p>
    <w:p w14:paraId="0BC5DA1A" w14:textId="2C5323FF" w:rsidR="004D29B7" w:rsidRPr="00EE731D" w:rsidRDefault="004D29B7" w:rsidP="00EE731D">
      <w:pPr>
        <w:spacing w:line="240" w:lineRule="auto"/>
        <w:rPr>
          <w:rFonts w:eastAsiaTheme="majorEastAsia" w:cs="Arial"/>
          <w:sz w:val="24"/>
          <w:szCs w:val="24"/>
        </w:rPr>
      </w:pPr>
      <w:r w:rsidRPr="00EE731D">
        <w:rPr>
          <w:rFonts w:eastAsiaTheme="majorEastAsia" w:cs="Arial"/>
          <w:sz w:val="24"/>
          <w:szCs w:val="24"/>
        </w:rPr>
        <w:t>Collecting qualitative research data using semi-structured interviews</w:t>
      </w:r>
    </w:p>
    <w:p w14:paraId="404CCFDE" w14:textId="4BD9C1E3" w:rsidR="00A45D5E" w:rsidRPr="00EE731D" w:rsidRDefault="00A45D5E" w:rsidP="00EE731D">
      <w:pPr>
        <w:spacing w:line="240" w:lineRule="auto"/>
        <w:rPr>
          <w:rFonts w:eastAsiaTheme="majorEastAsia" w:cs="Arial"/>
          <w:sz w:val="24"/>
          <w:szCs w:val="24"/>
        </w:rPr>
      </w:pPr>
      <w:r w:rsidRPr="00EE731D">
        <w:rPr>
          <w:rFonts w:eastAsiaTheme="majorEastAsia" w:cs="Arial"/>
          <w:sz w:val="24"/>
          <w:szCs w:val="24"/>
        </w:rPr>
        <w:t xml:space="preserve">Leading the analysis, interpretation and write up of qualitative material in conjunction with the research team. </w:t>
      </w:r>
    </w:p>
    <w:p w14:paraId="40663F98" w14:textId="5151592B" w:rsidR="00A45D5E" w:rsidRPr="00EE731D" w:rsidRDefault="00A45D5E" w:rsidP="00EE731D">
      <w:pPr>
        <w:spacing w:line="240" w:lineRule="auto"/>
        <w:rPr>
          <w:rFonts w:eastAsiaTheme="majorEastAsia" w:cs="Arial"/>
          <w:sz w:val="24"/>
          <w:szCs w:val="24"/>
        </w:rPr>
      </w:pPr>
      <w:r w:rsidRPr="00EE731D">
        <w:rPr>
          <w:rFonts w:eastAsiaTheme="majorEastAsia" w:cs="Arial"/>
          <w:sz w:val="24"/>
          <w:szCs w:val="24"/>
        </w:rPr>
        <w:t>Contributing to other research activities as required</w:t>
      </w:r>
    </w:p>
    <w:p w14:paraId="2DA273E0" w14:textId="77777777" w:rsidR="00A45D5E" w:rsidRPr="00EE731D" w:rsidRDefault="00A45D5E" w:rsidP="00EE731D">
      <w:pPr>
        <w:spacing w:line="240" w:lineRule="auto"/>
        <w:rPr>
          <w:rFonts w:eastAsiaTheme="majorEastAsia" w:cs="Arial"/>
          <w:sz w:val="24"/>
          <w:szCs w:val="24"/>
        </w:rPr>
      </w:pPr>
      <w:r w:rsidRPr="00EE731D">
        <w:rPr>
          <w:rFonts w:eastAsiaTheme="majorEastAsia" w:cs="Arial"/>
          <w:sz w:val="24"/>
          <w:szCs w:val="24"/>
        </w:rPr>
        <w:t>Liaising with other members of the research team and collaborators so as to facilitate successful team working and delivery of the programme</w:t>
      </w:r>
    </w:p>
    <w:p w14:paraId="4C44210E" w14:textId="77777777" w:rsidR="00A45D5E" w:rsidRPr="00EE731D" w:rsidRDefault="00A45D5E" w:rsidP="00EE731D">
      <w:pPr>
        <w:spacing w:line="240" w:lineRule="auto"/>
        <w:rPr>
          <w:rFonts w:eastAsiaTheme="majorEastAsia" w:cs="Arial"/>
          <w:sz w:val="24"/>
          <w:szCs w:val="24"/>
        </w:rPr>
      </w:pPr>
      <w:r w:rsidRPr="00EE731D">
        <w:rPr>
          <w:rFonts w:eastAsiaTheme="majorEastAsia" w:cs="Arial"/>
          <w:sz w:val="24"/>
          <w:szCs w:val="24"/>
        </w:rPr>
        <w:t>Organising and attending team meetings as required</w:t>
      </w:r>
    </w:p>
    <w:p w14:paraId="6CB4F744" w14:textId="77777777" w:rsidR="00A45D5E" w:rsidRPr="00EE731D" w:rsidRDefault="00A45D5E" w:rsidP="00EE731D">
      <w:pPr>
        <w:spacing w:line="240" w:lineRule="auto"/>
        <w:rPr>
          <w:rFonts w:eastAsiaTheme="majorEastAsia" w:cs="Arial"/>
          <w:sz w:val="24"/>
          <w:szCs w:val="24"/>
        </w:rPr>
      </w:pPr>
      <w:r w:rsidRPr="00EE731D">
        <w:rPr>
          <w:rFonts w:eastAsiaTheme="majorEastAsia" w:cs="Arial"/>
          <w:sz w:val="24"/>
          <w:szCs w:val="24"/>
        </w:rPr>
        <w:lastRenderedPageBreak/>
        <w:t>Preparation of reports for team and other meetings and for NIHR, as well as abstracts for conferences and papers for publications</w:t>
      </w:r>
    </w:p>
    <w:p w14:paraId="757EDC18" w14:textId="77777777" w:rsidR="00A45D5E" w:rsidRPr="00EE731D" w:rsidRDefault="00A45D5E" w:rsidP="00EE731D">
      <w:pPr>
        <w:spacing w:line="240" w:lineRule="auto"/>
        <w:rPr>
          <w:rFonts w:eastAsiaTheme="majorEastAsia" w:cs="Arial"/>
          <w:sz w:val="24"/>
          <w:szCs w:val="24"/>
        </w:rPr>
      </w:pPr>
      <w:r w:rsidRPr="00EE731D">
        <w:rPr>
          <w:rFonts w:eastAsiaTheme="majorEastAsia" w:cs="Arial"/>
          <w:sz w:val="24"/>
          <w:szCs w:val="24"/>
        </w:rPr>
        <w:t xml:space="preserve">The post holder will be expected to attend courses provided by the university designed to aid their professional development. </w:t>
      </w:r>
    </w:p>
    <w:p w14:paraId="1ECE703E" w14:textId="4EDA5357" w:rsidR="00A05997" w:rsidRPr="00EE731D" w:rsidRDefault="00A45D5E" w:rsidP="00EE731D">
      <w:pPr>
        <w:spacing w:line="240" w:lineRule="auto"/>
        <w:rPr>
          <w:rFonts w:eastAsiaTheme="majorEastAsia" w:cs="Arial"/>
          <w:sz w:val="24"/>
          <w:szCs w:val="24"/>
        </w:rPr>
      </w:pPr>
      <w:r w:rsidRPr="00EE731D">
        <w:rPr>
          <w:rFonts w:eastAsiaTheme="majorEastAsia" w:cs="Arial"/>
          <w:sz w:val="24"/>
          <w:szCs w:val="24"/>
        </w:rPr>
        <w:t>Liaison with and assisting NHS and other clinical collaborators regarding study set up, recruitment and conduct</w:t>
      </w:r>
    </w:p>
    <w:p w14:paraId="28BC099F" w14:textId="0A743F47" w:rsidR="00CD4115" w:rsidRPr="00EE731D" w:rsidRDefault="00CD4115" w:rsidP="00EE731D">
      <w:pPr>
        <w:spacing w:line="240" w:lineRule="auto"/>
        <w:rPr>
          <w:rFonts w:eastAsiaTheme="majorEastAsia" w:cs="Arial"/>
          <w:sz w:val="24"/>
          <w:szCs w:val="24"/>
        </w:rPr>
      </w:pPr>
      <w:r w:rsidRPr="00EE731D">
        <w:rPr>
          <w:rFonts w:eastAsiaTheme="majorEastAsia" w:cs="Arial"/>
          <w:sz w:val="24"/>
          <w:szCs w:val="24"/>
        </w:rPr>
        <w:t>Liaising with the NIHR Clinical Research Network to upload accruals.</w:t>
      </w:r>
    </w:p>
    <w:p w14:paraId="70B4C72C" w14:textId="77777777" w:rsidR="00A05997" w:rsidRPr="00AC10CE" w:rsidRDefault="00A05997" w:rsidP="009242C4">
      <w:pPr>
        <w:rPr>
          <w:rFonts w:eastAsiaTheme="majorEastAsia" w:cs="Arial"/>
        </w:rPr>
      </w:pPr>
    </w:p>
    <w:p w14:paraId="6249DC37" w14:textId="77777777" w:rsidR="00A45D5E" w:rsidRDefault="00A45D5E">
      <w:pPr>
        <w:rPr>
          <w:rFonts w:eastAsiaTheme="majorEastAsia" w:cs="Arial"/>
        </w:rPr>
      </w:pPr>
      <w:r>
        <w:rPr>
          <w:rFonts w:eastAsiaTheme="majorEastAsia" w:cs="Arial"/>
        </w:rPr>
        <w:br w:type="page"/>
      </w: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46922649" w14:textId="77777777" w:rsidR="001434EA" w:rsidRPr="00AC10CE" w:rsidRDefault="00393F16" w:rsidP="00627BEB">
          <w:pPr>
            <w:jc w:val="center"/>
            <w:rPr>
              <w:rFonts w:cs="Arial"/>
              <w:b/>
            </w:rPr>
          </w:pPr>
          <w:r w:rsidRPr="00AC10CE">
            <w:rPr>
              <w:rFonts w:cs="Arial"/>
              <w:b/>
            </w:rPr>
            <w:t>GENERIC JOB DESCRIPTION</w:t>
          </w:r>
        </w:p>
        <w:p w14:paraId="6FD3A578"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257FDC77" w14:textId="77777777" w:rsidR="001434EA" w:rsidRPr="00AC10CE" w:rsidRDefault="001434EA" w:rsidP="00982B5A">
          <w:pPr>
            <w:pStyle w:val="Heading3"/>
          </w:pPr>
          <w:r w:rsidRPr="00AC10CE">
            <w:t>Overall Purpose of the Role</w:t>
          </w:r>
        </w:p>
        <w:p w14:paraId="35397C0D"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7958C8C0"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5E1A5945"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33DF9F15" w14:textId="77777777" w:rsidR="0000396B" w:rsidRPr="00AC10CE" w:rsidRDefault="0000396B" w:rsidP="0000396B">
          <w:pPr>
            <w:spacing w:after="0" w:line="240" w:lineRule="auto"/>
            <w:rPr>
              <w:rFonts w:cs="Arial"/>
            </w:rPr>
          </w:pPr>
        </w:p>
        <w:p w14:paraId="24E6BB80"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42B3F34B" w14:textId="77777777" w:rsidR="0000396B" w:rsidRPr="00AC10CE" w:rsidRDefault="0000396B" w:rsidP="0000396B">
          <w:pPr>
            <w:spacing w:after="0" w:line="240" w:lineRule="auto"/>
            <w:rPr>
              <w:rFonts w:cs="Arial"/>
            </w:rPr>
          </w:pPr>
        </w:p>
        <w:p w14:paraId="0C895D44"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0CCBA517" w14:textId="77777777" w:rsidR="000B1E1B" w:rsidRPr="00AC10CE" w:rsidRDefault="000B1E1B" w:rsidP="000B1E1B">
          <w:pPr>
            <w:autoSpaceDE w:val="0"/>
            <w:autoSpaceDN w:val="0"/>
            <w:adjustRightInd w:val="0"/>
            <w:spacing w:after="0" w:line="240" w:lineRule="auto"/>
            <w:rPr>
              <w:rFonts w:cs="Arial"/>
            </w:rPr>
          </w:pPr>
        </w:p>
        <w:p w14:paraId="7B891D59" w14:textId="77777777" w:rsidR="001434EA" w:rsidRPr="00AC10CE" w:rsidRDefault="001434EA" w:rsidP="001434EA">
          <w:pPr>
            <w:rPr>
              <w:rFonts w:cs="Arial"/>
              <w:b/>
            </w:rPr>
          </w:pPr>
          <w:r w:rsidRPr="00AC10CE">
            <w:rPr>
              <w:rFonts w:cs="Arial"/>
              <w:b/>
            </w:rPr>
            <w:t>Main Work Activities</w:t>
          </w:r>
        </w:p>
        <w:p w14:paraId="5637CFCC"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362BB7AD"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46323746"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0F7F4097"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1FDD9143"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121A77DB"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1C74CF19" w14:textId="77777777" w:rsidR="0000396B" w:rsidRPr="00AC10CE" w:rsidRDefault="0000396B" w:rsidP="0000396B">
          <w:pPr>
            <w:spacing w:after="0" w:line="240" w:lineRule="auto"/>
            <w:ind w:left="1361"/>
            <w:rPr>
              <w:rFonts w:eastAsia="Times New Roman" w:cs="Arial"/>
            </w:rPr>
          </w:pPr>
        </w:p>
        <w:p w14:paraId="4839B0F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68461CF6"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64D1FC88"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66D1CE36"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19E0E189" w14:textId="77777777" w:rsidR="0000396B" w:rsidRPr="00AC10CE" w:rsidRDefault="0000396B" w:rsidP="0000396B">
          <w:pPr>
            <w:spacing w:after="0" w:line="240" w:lineRule="auto"/>
            <w:ind w:left="1418"/>
            <w:rPr>
              <w:rFonts w:eastAsia="Times New Roman" w:cs="Arial"/>
            </w:rPr>
          </w:pPr>
        </w:p>
        <w:p w14:paraId="6338F82B"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1B957AB1"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50908F73"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54DBFCA0"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6777BC4" w14:textId="77777777" w:rsidR="0000396B" w:rsidRPr="00AC10CE" w:rsidRDefault="0000396B" w:rsidP="0000396B">
          <w:pPr>
            <w:spacing w:after="0" w:line="240" w:lineRule="auto"/>
            <w:ind w:left="1288"/>
            <w:rPr>
              <w:rFonts w:eastAsia="Times New Roman" w:cs="Arial"/>
            </w:rPr>
          </w:pPr>
        </w:p>
        <w:p w14:paraId="00D3C86D"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57BCB63E"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7DA84EA6"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lastRenderedPageBreak/>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3CDE31B6"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325F340"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51F1B9D0" w14:textId="77777777" w:rsidR="0000396B" w:rsidRPr="00AC10CE" w:rsidRDefault="0000396B" w:rsidP="0000396B">
          <w:pPr>
            <w:spacing w:after="0" w:line="240" w:lineRule="auto"/>
            <w:ind w:left="1418"/>
            <w:rPr>
              <w:rFonts w:eastAsia="Times New Roman" w:cs="Arial"/>
            </w:rPr>
          </w:pPr>
        </w:p>
        <w:p w14:paraId="4172390E"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5603956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628800B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169033F7"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3526492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18D0F60C"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237BE987" w14:textId="77777777" w:rsidR="000B1E1B" w:rsidRPr="00AC10CE" w:rsidRDefault="000B1E1B" w:rsidP="000B1E1B">
          <w:pPr>
            <w:spacing w:after="0" w:line="240" w:lineRule="auto"/>
            <w:ind w:left="1418"/>
            <w:rPr>
              <w:rFonts w:cs="Arial"/>
            </w:rPr>
          </w:pPr>
        </w:p>
        <w:p w14:paraId="63BA983D" w14:textId="77777777" w:rsidR="001434EA" w:rsidRPr="00AC10CE" w:rsidRDefault="001434EA" w:rsidP="00982B5A">
          <w:pPr>
            <w:pStyle w:val="Heading3"/>
          </w:pPr>
          <w:r w:rsidRPr="00AC10CE">
            <w:t>Additionally the post holder will be required to:</w:t>
          </w:r>
        </w:p>
        <w:p w14:paraId="086F3ED8"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2ECAA06A"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2E78C1F9"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69B64186" w14:textId="77777777" w:rsidR="001434EA" w:rsidRPr="00AC10CE" w:rsidRDefault="00587B35" w:rsidP="00CC1F23">
          <w:pPr>
            <w:spacing w:line="240" w:lineRule="exact"/>
            <w:rPr>
              <w:rFonts w:cs="Arial"/>
              <w:b/>
            </w:rPr>
          </w:pPr>
        </w:p>
      </w:sdtContent>
    </w:sdt>
    <w:p w14:paraId="0FFCAA3E" w14:textId="77777777" w:rsidR="001434EA" w:rsidRPr="00AC10CE" w:rsidRDefault="001434EA" w:rsidP="001434EA">
      <w:pPr>
        <w:spacing w:after="0" w:line="240" w:lineRule="auto"/>
        <w:rPr>
          <w:rFonts w:cs="Arial"/>
          <w:i/>
        </w:rPr>
      </w:pPr>
    </w:p>
    <w:p w14:paraId="6B1BC9F6" w14:textId="77777777" w:rsidR="00380113" w:rsidRPr="00AC10CE" w:rsidRDefault="00380113" w:rsidP="001434EA">
      <w:pPr>
        <w:spacing w:after="0" w:line="240" w:lineRule="auto"/>
        <w:rPr>
          <w:rFonts w:cs="Arial"/>
          <w:i/>
        </w:rPr>
      </w:pPr>
    </w:p>
    <w:p w14:paraId="077F8782" w14:textId="77777777" w:rsidR="00CC1F23" w:rsidRPr="00AC10CE" w:rsidRDefault="00CC1F23">
      <w:pPr>
        <w:rPr>
          <w:rFonts w:cs="Arial"/>
          <w:i/>
        </w:rPr>
        <w:sectPr w:rsidR="00CC1F23" w:rsidRPr="00AC10CE" w:rsidSect="001434EA">
          <w:footerReference w:type="default" r:id="rId11"/>
          <w:pgSz w:w="11906" w:h="16838"/>
          <w:pgMar w:top="851" w:right="1440" w:bottom="851" w:left="1440" w:header="709" w:footer="709" w:gutter="0"/>
          <w:cols w:space="708"/>
          <w:docGrid w:linePitch="360"/>
        </w:sectPr>
      </w:pPr>
    </w:p>
    <w:p w14:paraId="427E47F0" w14:textId="77777777" w:rsidR="00CC1F23" w:rsidRPr="00AC10CE" w:rsidRDefault="00CC1F23" w:rsidP="00CC1F23">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11D83A54"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0F02A1D1" w14:textId="77777777" w:rsidR="00CD4115" w:rsidRDefault="00CD4115" w:rsidP="00CC1F23">
            <w:pPr>
              <w:spacing w:line="240" w:lineRule="atLeast"/>
              <w:rPr>
                <w:rFonts w:cs="Arial"/>
                <w:b/>
                <w:sz w:val="20"/>
                <w:szCs w:val="20"/>
              </w:rPr>
            </w:pPr>
          </w:p>
          <w:p w14:paraId="488E7504" w14:textId="60CF6280"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C2C0664" w14:textId="77777777" w:rsidR="00CC1F23" w:rsidRPr="00AC10CE" w:rsidRDefault="00CC1F23" w:rsidP="00CC1F23">
            <w:pPr>
              <w:spacing w:line="240" w:lineRule="atLeast"/>
              <w:rPr>
                <w:rFonts w:cs="Arial"/>
                <w:b/>
                <w:sz w:val="20"/>
                <w:szCs w:val="20"/>
              </w:rPr>
            </w:pPr>
          </w:p>
          <w:p w14:paraId="5FFDE3B9"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2A160F4B" w14:textId="77777777" w:rsidR="00CC1F23" w:rsidRPr="00AC10CE" w:rsidRDefault="00CC1F23" w:rsidP="00CC1F23">
            <w:pPr>
              <w:spacing w:line="240" w:lineRule="atLeast"/>
              <w:rPr>
                <w:rFonts w:cs="Arial"/>
                <w:b/>
                <w:sz w:val="20"/>
                <w:szCs w:val="20"/>
              </w:rPr>
            </w:pPr>
          </w:p>
          <w:p w14:paraId="2B5576FB"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8C240A5" w14:textId="77777777" w:rsidR="00CC1F23" w:rsidRPr="00AC10CE" w:rsidRDefault="00CC1F23" w:rsidP="00CC1F23">
            <w:pPr>
              <w:spacing w:line="240" w:lineRule="atLeast"/>
              <w:rPr>
                <w:rFonts w:cs="Arial"/>
                <w:b/>
                <w:sz w:val="20"/>
                <w:szCs w:val="20"/>
              </w:rPr>
            </w:pPr>
          </w:p>
          <w:p w14:paraId="1F36BC08"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673B54ED"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2F425D91"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200C4E3B" w14:textId="77777777" w:rsidR="0017622E" w:rsidRPr="00AC10CE" w:rsidRDefault="0017622E" w:rsidP="0017622E">
            <w:pPr>
              <w:spacing w:after="0" w:line="240" w:lineRule="auto"/>
              <w:rPr>
                <w:rStyle w:val="Style1"/>
                <w:rFonts w:asciiTheme="minorHAnsi" w:hAnsiTheme="minorHAnsi"/>
                <w:b/>
              </w:rPr>
            </w:pPr>
          </w:p>
          <w:p w14:paraId="1321FD03"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19F40BD2" w14:textId="77777777" w:rsidR="0017622E" w:rsidRPr="00AC10CE" w:rsidRDefault="0017622E" w:rsidP="0017622E">
            <w:pPr>
              <w:spacing w:after="0" w:line="240" w:lineRule="auto"/>
              <w:rPr>
                <w:rStyle w:val="Style1"/>
                <w:rFonts w:asciiTheme="minorHAnsi" w:hAnsiTheme="minorHAnsi"/>
              </w:rPr>
            </w:pPr>
          </w:p>
          <w:p w14:paraId="427645D0"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FB6274A" w14:textId="7EC7A707" w:rsidR="0017622E" w:rsidRPr="00A1714C" w:rsidRDefault="006A6726" w:rsidP="004D5460">
            <w:pPr>
              <w:pStyle w:val="ListParagraph"/>
              <w:numPr>
                <w:ilvl w:val="0"/>
                <w:numId w:val="27"/>
              </w:numPr>
              <w:ind w:left="282" w:hanging="283"/>
              <w:rPr>
                <w:rStyle w:val="Style1"/>
                <w:rFonts w:asciiTheme="minorHAnsi" w:hAnsiTheme="minorHAnsi"/>
              </w:rPr>
            </w:pPr>
            <w:r w:rsidRPr="00A1714C">
              <w:rPr>
                <w:rFonts w:asciiTheme="minorHAnsi" w:hAnsiTheme="minorHAnsi" w:cstheme="minorHAnsi"/>
              </w:rPr>
              <w:t xml:space="preserve">A PhD </w:t>
            </w:r>
            <w:r w:rsidR="00AE5B72" w:rsidRPr="00A1714C">
              <w:rPr>
                <w:rFonts w:asciiTheme="minorHAnsi" w:hAnsiTheme="minorHAnsi" w:cstheme="minorHAnsi"/>
              </w:rPr>
              <w:t>in</w:t>
            </w:r>
            <w:r w:rsidR="00AE5B72" w:rsidRPr="00A1714C">
              <w:rPr>
                <w:rStyle w:val="Style1"/>
                <w:rFonts w:asciiTheme="minorHAnsi" w:eastAsiaTheme="minorEastAsia" w:hAnsiTheme="minorHAnsi" w:cstheme="minorHAnsi"/>
              </w:rPr>
              <w:t xml:space="preserve"> </w:t>
            </w:r>
            <w:r w:rsidR="00A45D5E" w:rsidRPr="00A1714C">
              <w:rPr>
                <w:rStyle w:val="Style1"/>
                <w:rFonts w:asciiTheme="minorHAnsi" w:eastAsiaTheme="minorEastAsia" w:hAnsiTheme="minorHAnsi" w:cstheme="minorHAnsi"/>
              </w:rPr>
              <w:t>health or social sciences/psychology</w:t>
            </w:r>
            <w:r w:rsidR="00CD4115" w:rsidRPr="00A1714C">
              <w:rPr>
                <w:rStyle w:val="Style1"/>
                <w:rFonts w:asciiTheme="minorHAnsi" w:eastAsiaTheme="minorEastAsia" w:hAnsiTheme="minorHAnsi" w:cstheme="minorHAns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A0E4AA1" w14:textId="078E449D" w:rsidR="00CC1F23" w:rsidRPr="008A6FDD" w:rsidRDefault="008A6FDD" w:rsidP="008A6FDD">
            <w:pPr>
              <w:pStyle w:val="ListParagraph"/>
              <w:numPr>
                <w:ilvl w:val="0"/>
                <w:numId w:val="27"/>
              </w:numPr>
              <w:rPr>
                <w:rStyle w:val="Style1"/>
                <w:rFonts w:asciiTheme="minorHAnsi" w:hAnsiTheme="minorHAnsi"/>
              </w:rPr>
            </w:pPr>
            <w:r>
              <w:rPr>
                <w:rStyle w:val="Style1"/>
                <w:rFonts w:asciiTheme="minorHAnsi" w:hAnsiTheme="minorHAnsi"/>
              </w:rPr>
              <w:t xml:space="preserve">Clinical </w:t>
            </w:r>
            <w:r w:rsidR="0013787D">
              <w:rPr>
                <w:rStyle w:val="Style1"/>
                <w:rFonts w:asciiTheme="minorHAnsi" w:hAnsiTheme="minorHAnsi"/>
              </w:rPr>
              <w:t xml:space="preserve">or research </w:t>
            </w:r>
            <w:r>
              <w:rPr>
                <w:rStyle w:val="Style1"/>
                <w:rFonts w:asciiTheme="minorHAnsi" w:hAnsiTheme="minorHAnsi"/>
              </w:rPr>
              <w:t>experience working with the amputee population</w:t>
            </w:r>
            <w:r w:rsidR="007C1266">
              <w:rPr>
                <w:rStyle w:val="Style1"/>
                <w:rFonts w:asciiTheme="minorHAnsi" w:hAnsiTheme="minorHAns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151C8FE" w14:textId="77777777" w:rsidR="00CC1F23" w:rsidRPr="00A1714C" w:rsidRDefault="00CC1F23" w:rsidP="0017622E">
            <w:pPr>
              <w:spacing w:after="0" w:line="240" w:lineRule="auto"/>
              <w:rPr>
                <w:rStyle w:val="Style1"/>
                <w:rFonts w:asciiTheme="minorHAnsi" w:hAnsiTheme="minorHAnsi" w:cs="Arial"/>
              </w:rPr>
            </w:pPr>
          </w:p>
          <w:p w14:paraId="1998B58E"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1279D70A" w14:textId="77777777" w:rsidR="00CC1F23" w:rsidRPr="00AC10CE" w:rsidRDefault="00CC1F23" w:rsidP="0017622E">
            <w:pPr>
              <w:spacing w:after="0" w:line="240" w:lineRule="auto"/>
              <w:rPr>
                <w:rStyle w:val="Style1"/>
                <w:rFonts w:asciiTheme="minorHAnsi" w:hAnsiTheme="minorHAnsi"/>
              </w:rPr>
            </w:pPr>
          </w:p>
        </w:tc>
      </w:tr>
      <w:tr w:rsidR="00CC1F23" w:rsidRPr="00AC10CE" w14:paraId="7243DA33"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6A35EE13"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31FB30E9" w14:textId="77777777" w:rsidR="0017622E" w:rsidRPr="00AC10CE" w:rsidRDefault="0017622E" w:rsidP="0017622E">
            <w:pPr>
              <w:spacing w:after="0" w:line="240" w:lineRule="auto"/>
              <w:rPr>
                <w:rStyle w:val="Style1"/>
                <w:rFonts w:asciiTheme="minorHAnsi" w:hAnsiTheme="minorHAnsi"/>
                <w:b/>
              </w:rPr>
            </w:pPr>
          </w:p>
          <w:p w14:paraId="0C90249A"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10D8E624" w14:textId="77777777" w:rsidR="00CC1F23" w:rsidRPr="00AC10CE" w:rsidRDefault="00CC1F23" w:rsidP="0017622E">
            <w:pPr>
              <w:spacing w:after="0" w:line="240" w:lineRule="auto"/>
              <w:rPr>
                <w:rStyle w:val="Style1"/>
                <w:rFonts w:asciiTheme="minorHAnsi" w:hAnsiTheme="minorHAnsi"/>
              </w:rPr>
            </w:pPr>
          </w:p>
          <w:p w14:paraId="6C019D69"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500B70A" w14:textId="77777777" w:rsidR="007220BD" w:rsidRPr="00AC10CE" w:rsidRDefault="007220BD" w:rsidP="007220BD">
            <w:pPr>
              <w:spacing w:after="0"/>
              <w:rPr>
                <w:b/>
                <w:sz w:val="20"/>
                <w:szCs w:val="20"/>
              </w:rPr>
            </w:pPr>
            <w:r w:rsidRPr="00AC10CE">
              <w:rPr>
                <w:b/>
                <w:sz w:val="20"/>
                <w:szCs w:val="20"/>
              </w:rPr>
              <w:t>Evidence of:</w:t>
            </w:r>
          </w:p>
          <w:p w14:paraId="577AB1B4" w14:textId="77777777" w:rsidR="00252ECE" w:rsidRDefault="00252ECE" w:rsidP="006A6726">
            <w:pPr>
              <w:pStyle w:val="ListParagraph"/>
              <w:numPr>
                <w:ilvl w:val="0"/>
                <w:numId w:val="27"/>
              </w:numPr>
              <w:ind w:left="282" w:hanging="283"/>
              <w:rPr>
                <w:rFonts w:asciiTheme="minorHAnsi" w:eastAsiaTheme="minorEastAsia" w:hAnsiTheme="minorHAnsi"/>
              </w:rPr>
            </w:pPr>
            <w:r>
              <w:rPr>
                <w:rFonts w:asciiTheme="minorHAnsi" w:eastAsiaTheme="minorEastAsia" w:hAnsiTheme="minorHAnsi"/>
              </w:rPr>
              <w:t>Expertise in health services research</w:t>
            </w:r>
          </w:p>
          <w:p w14:paraId="190033A4" w14:textId="03D63734" w:rsidR="00CC1F23" w:rsidRPr="00AC10CE" w:rsidRDefault="00CC1F23" w:rsidP="00CD4115">
            <w:pPr>
              <w:pStyle w:val="ListParagraph"/>
              <w:ind w:left="282"/>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7C9C79C" w14:textId="77777777" w:rsidR="00CC1F23" w:rsidRPr="008A6FDD" w:rsidRDefault="00252ECE" w:rsidP="00252ECE">
            <w:pPr>
              <w:pStyle w:val="ListParagraph"/>
              <w:numPr>
                <w:ilvl w:val="0"/>
                <w:numId w:val="27"/>
              </w:numPr>
              <w:rPr>
                <w:rStyle w:val="Style1"/>
                <w:rFonts w:asciiTheme="minorHAnsi" w:hAnsiTheme="minorHAnsi" w:cstheme="minorHAnsi"/>
              </w:rPr>
            </w:pPr>
            <w:r w:rsidRPr="008A6FDD">
              <w:rPr>
                <w:rStyle w:val="Style1"/>
                <w:rFonts w:asciiTheme="minorHAnsi" w:hAnsiTheme="minorHAnsi" w:cstheme="minorHAnsi"/>
              </w:rPr>
              <w:t>Evidence of collaborating with external colleagues</w:t>
            </w:r>
          </w:p>
          <w:p w14:paraId="31712146" w14:textId="77777777" w:rsidR="00252ECE" w:rsidRPr="008A6FDD" w:rsidRDefault="00252ECE" w:rsidP="00252ECE">
            <w:pPr>
              <w:pStyle w:val="ListParagraph"/>
              <w:numPr>
                <w:ilvl w:val="0"/>
                <w:numId w:val="27"/>
              </w:numPr>
              <w:rPr>
                <w:rStyle w:val="Style1"/>
                <w:rFonts w:asciiTheme="minorHAnsi" w:hAnsiTheme="minorHAnsi"/>
              </w:rPr>
            </w:pPr>
            <w:r w:rsidRPr="008A6FDD">
              <w:rPr>
                <w:rStyle w:val="Style1"/>
                <w:rFonts w:asciiTheme="minorHAnsi" w:hAnsiTheme="minorHAnsi" w:cstheme="minorHAnsi"/>
              </w:rPr>
              <w:t>Expertise in clinical trials</w:t>
            </w:r>
          </w:p>
          <w:p w14:paraId="32206109" w14:textId="77777777" w:rsidR="00CD4115" w:rsidRPr="008A6FDD" w:rsidRDefault="00CD4115" w:rsidP="00252ECE">
            <w:pPr>
              <w:pStyle w:val="ListParagraph"/>
              <w:numPr>
                <w:ilvl w:val="0"/>
                <w:numId w:val="27"/>
              </w:numPr>
              <w:rPr>
                <w:rStyle w:val="Style1"/>
                <w:rFonts w:asciiTheme="minorHAnsi" w:hAnsiTheme="minorHAnsi"/>
              </w:rPr>
            </w:pPr>
            <w:r w:rsidRPr="008A6FDD">
              <w:rPr>
                <w:rStyle w:val="Style1"/>
                <w:rFonts w:asciiTheme="minorHAnsi" w:hAnsiTheme="minorHAnsi"/>
              </w:rPr>
              <w:t>An emerging track record in an appropriate research field, including scientific publications, presentations at scientific conferences and contributing to grant applications</w:t>
            </w:r>
          </w:p>
          <w:p w14:paraId="52FB8BE1" w14:textId="331E85F7" w:rsidR="008A6FDD" w:rsidRPr="008A6FDD" w:rsidRDefault="008A6FDD" w:rsidP="008A6FDD">
            <w:pPr>
              <w:pStyle w:val="ListParagraph"/>
              <w:rPr>
                <w:rStyle w:val="Style1"/>
                <w:rFonts w:asciiTheme="minorHAnsi" w:hAnsiTheme="minorHAnsi"/>
              </w:rPr>
            </w:pPr>
            <w:r w:rsidRPr="008A6FDD">
              <w:rPr>
                <w:rStyle w:val="Style1"/>
                <w:sz w:val="18"/>
                <w:szCs w:val="18"/>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7321946" w14:textId="77777777" w:rsidR="00CC1F23" w:rsidRPr="00AC10CE" w:rsidRDefault="00CC1F23" w:rsidP="0017622E">
            <w:pPr>
              <w:spacing w:after="0" w:line="240" w:lineRule="auto"/>
              <w:rPr>
                <w:rStyle w:val="Style1"/>
                <w:rFonts w:asciiTheme="minorHAnsi" w:hAnsiTheme="minorHAnsi"/>
              </w:rPr>
            </w:pPr>
          </w:p>
          <w:p w14:paraId="7800406F"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CB4D065"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FAB8615" w14:textId="77777777" w:rsidR="00CC1F23" w:rsidRPr="00AC10CE" w:rsidRDefault="00CC1F23" w:rsidP="0017622E">
            <w:pPr>
              <w:spacing w:after="0" w:line="240" w:lineRule="auto"/>
              <w:rPr>
                <w:rStyle w:val="Style1"/>
                <w:rFonts w:asciiTheme="minorHAnsi" w:hAnsiTheme="minorHAnsi"/>
              </w:rPr>
            </w:pPr>
          </w:p>
        </w:tc>
      </w:tr>
      <w:tr w:rsidR="00CC1F23" w:rsidRPr="00AC10CE" w14:paraId="70171041"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016B90F"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72C648E4" w14:textId="77777777" w:rsidR="0017622E" w:rsidRPr="00AC10CE" w:rsidRDefault="0017622E" w:rsidP="0017622E">
            <w:pPr>
              <w:spacing w:after="0" w:line="240" w:lineRule="auto"/>
              <w:rPr>
                <w:rStyle w:val="Style1"/>
                <w:rFonts w:asciiTheme="minorHAnsi" w:hAnsiTheme="minorHAnsi"/>
                <w:b/>
              </w:rPr>
            </w:pPr>
          </w:p>
          <w:p w14:paraId="3BE747DE"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32BCDF00" w14:textId="77777777" w:rsidR="0017622E" w:rsidRPr="00AC10CE" w:rsidRDefault="0017622E" w:rsidP="0017622E">
            <w:pPr>
              <w:spacing w:after="0" w:line="240" w:lineRule="auto"/>
              <w:rPr>
                <w:rStyle w:val="Style1"/>
                <w:rFonts w:asciiTheme="minorHAnsi" w:hAnsiTheme="minorHAnsi"/>
              </w:rPr>
            </w:pPr>
          </w:p>
          <w:p w14:paraId="12C3C431"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B4A4052" w14:textId="77777777" w:rsidR="007220BD" w:rsidRPr="00AC10CE" w:rsidRDefault="007220BD" w:rsidP="007220BD">
            <w:pPr>
              <w:spacing w:after="0"/>
              <w:rPr>
                <w:rFonts w:cs="Arial"/>
                <w:b/>
                <w:sz w:val="20"/>
                <w:szCs w:val="20"/>
              </w:rPr>
            </w:pPr>
            <w:r w:rsidRPr="00AC10CE">
              <w:rPr>
                <w:rFonts w:cs="Arial"/>
                <w:b/>
                <w:sz w:val="20"/>
                <w:szCs w:val="20"/>
              </w:rPr>
              <w:t>Evidence of:</w:t>
            </w:r>
          </w:p>
          <w:p w14:paraId="14AA7118" w14:textId="77777777" w:rsidR="00A9463A" w:rsidRPr="00A9463A" w:rsidRDefault="007220BD" w:rsidP="00A05997">
            <w:pPr>
              <w:pStyle w:val="ListParagraph"/>
              <w:numPr>
                <w:ilvl w:val="0"/>
                <w:numId w:val="27"/>
              </w:numPr>
              <w:ind w:left="282" w:hanging="283"/>
              <w:rPr>
                <w:rFonts w:asciiTheme="minorHAnsi" w:eastAsiaTheme="minorEastAsia" w:hAnsiTheme="minorHAnsi" w:cstheme="minorBidi"/>
                <w:szCs w:val="22"/>
              </w:rPr>
            </w:pPr>
            <w:r w:rsidRPr="00AC10CE">
              <w:rPr>
                <w:rFonts w:asciiTheme="minorHAnsi" w:hAnsiTheme="minorHAnsi" w:cs="Arial"/>
              </w:rPr>
              <w:t>Effective management of resources</w:t>
            </w:r>
            <w:r w:rsidR="00EE4A33" w:rsidRPr="00AC10CE">
              <w:rPr>
                <w:rFonts w:asciiTheme="minorHAnsi" w:hAnsiTheme="minorHAnsi" w:cs="Arial"/>
              </w:rPr>
              <w:t xml:space="preserve"> </w:t>
            </w:r>
          </w:p>
          <w:p w14:paraId="69C152D3" w14:textId="77777777" w:rsidR="00EE4A33" w:rsidRPr="00A9463A" w:rsidRDefault="00A9463A" w:rsidP="00A05997">
            <w:pPr>
              <w:pStyle w:val="ListParagraph"/>
              <w:numPr>
                <w:ilvl w:val="0"/>
                <w:numId w:val="27"/>
              </w:numPr>
              <w:ind w:left="282" w:hanging="283"/>
              <w:rPr>
                <w:rStyle w:val="Style1"/>
                <w:rFonts w:asciiTheme="minorHAnsi" w:eastAsiaTheme="minorEastAsia" w:hAnsiTheme="minorHAnsi" w:cstheme="minorHAnsi"/>
                <w:szCs w:val="22"/>
              </w:rPr>
            </w:pPr>
            <w:r w:rsidRPr="00A9463A">
              <w:rPr>
                <w:rStyle w:val="Style1"/>
                <w:rFonts w:asciiTheme="minorHAnsi" w:eastAsiaTheme="minorEastAsia" w:hAnsiTheme="minorHAnsi" w:cstheme="minorHAnsi"/>
                <w:szCs w:val="22"/>
              </w:rPr>
              <w:t>Q</w:t>
            </w:r>
            <w:r w:rsidRPr="00A9463A">
              <w:rPr>
                <w:rStyle w:val="Style1"/>
                <w:rFonts w:asciiTheme="minorHAnsi" w:eastAsiaTheme="minorEastAsia" w:hAnsiTheme="minorHAnsi" w:cstheme="minorHAnsi"/>
              </w:rPr>
              <w:t>ual</w:t>
            </w:r>
            <w:r>
              <w:rPr>
                <w:rStyle w:val="Style1"/>
                <w:rFonts w:asciiTheme="minorHAnsi" w:eastAsiaTheme="minorEastAsia" w:hAnsiTheme="minorHAnsi" w:cstheme="minorHAnsi"/>
              </w:rPr>
              <w:t>i</w:t>
            </w:r>
            <w:r w:rsidRPr="00A9463A">
              <w:rPr>
                <w:rStyle w:val="Style1"/>
                <w:rFonts w:asciiTheme="minorHAnsi" w:eastAsiaTheme="minorEastAsia" w:hAnsiTheme="minorHAnsi" w:cstheme="minorHAnsi"/>
              </w:rPr>
              <w:t xml:space="preserve">tative </w:t>
            </w:r>
            <w:r>
              <w:rPr>
                <w:rStyle w:val="Style1"/>
                <w:rFonts w:asciiTheme="minorHAnsi" w:eastAsiaTheme="minorEastAsia" w:hAnsiTheme="minorHAnsi" w:cstheme="minorHAnsi"/>
              </w:rPr>
              <w:t>interviewing skills</w:t>
            </w:r>
          </w:p>
          <w:p w14:paraId="38934FD4" w14:textId="77777777" w:rsidR="00A9463A" w:rsidRDefault="00A9463A" w:rsidP="00A05997">
            <w:pPr>
              <w:pStyle w:val="ListParagraph"/>
              <w:numPr>
                <w:ilvl w:val="0"/>
                <w:numId w:val="27"/>
              </w:numPr>
              <w:ind w:left="282" w:hanging="283"/>
              <w:rPr>
                <w:rStyle w:val="Style1"/>
                <w:rFonts w:asciiTheme="minorHAnsi" w:eastAsiaTheme="minorEastAsia" w:hAnsiTheme="minorHAnsi" w:cstheme="minorHAnsi"/>
                <w:szCs w:val="22"/>
              </w:rPr>
            </w:pPr>
            <w:r>
              <w:rPr>
                <w:rStyle w:val="Style1"/>
                <w:rFonts w:asciiTheme="minorHAnsi" w:eastAsiaTheme="minorEastAsia" w:hAnsiTheme="minorHAnsi" w:cstheme="minorHAnsi"/>
                <w:szCs w:val="22"/>
              </w:rPr>
              <w:t>Data handling and qualitative analysis skills</w:t>
            </w:r>
          </w:p>
          <w:p w14:paraId="066A566E" w14:textId="77777777" w:rsidR="00A9463A" w:rsidRDefault="00A9463A" w:rsidP="00A05997">
            <w:pPr>
              <w:pStyle w:val="ListParagraph"/>
              <w:numPr>
                <w:ilvl w:val="0"/>
                <w:numId w:val="27"/>
              </w:numPr>
              <w:ind w:left="282" w:hanging="283"/>
              <w:rPr>
                <w:rStyle w:val="Style1"/>
                <w:rFonts w:asciiTheme="minorHAnsi" w:eastAsiaTheme="minorEastAsia" w:hAnsiTheme="minorHAnsi" w:cstheme="minorHAnsi"/>
                <w:szCs w:val="22"/>
              </w:rPr>
            </w:pPr>
            <w:r>
              <w:rPr>
                <w:rStyle w:val="Style1"/>
                <w:rFonts w:asciiTheme="minorHAnsi" w:eastAsiaTheme="minorEastAsia" w:hAnsiTheme="minorHAnsi" w:cstheme="minorHAnsi"/>
                <w:szCs w:val="22"/>
              </w:rPr>
              <w:t>Excellent writing skills</w:t>
            </w:r>
          </w:p>
          <w:p w14:paraId="38826858" w14:textId="77777777" w:rsidR="00A9463A" w:rsidRPr="00A9463A" w:rsidRDefault="00A9463A" w:rsidP="00CD4115">
            <w:pPr>
              <w:pStyle w:val="ListParagraph"/>
              <w:ind w:left="282"/>
              <w:rPr>
                <w:rStyle w:val="Style1"/>
                <w:rFonts w:asciiTheme="minorHAnsi" w:eastAsiaTheme="minorEastAsia" w:hAnsiTheme="minorHAnsi" w:cstheme="minorHAns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DE9BC26" w14:textId="77777777" w:rsidR="00CC1F23" w:rsidRPr="008A6FDD" w:rsidRDefault="00A9463A" w:rsidP="00A9463A">
            <w:pPr>
              <w:pStyle w:val="ListParagraph"/>
              <w:numPr>
                <w:ilvl w:val="0"/>
                <w:numId w:val="27"/>
              </w:numPr>
              <w:rPr>
                <w:rStyle w:val="Style1"/>
                <w:rFonts w:asciiTheme="minorHAnsi" w:hAnsiTheme="minorHAnsi"/>
              </w:rPr>
            </w:pPr>
            <w:r w:rsidRPr="008A6FDD">
              <w:rPr>
                <w:rStyle w:val="Style1"/>
                <w:rFonts w:asciiTheme="minorHAnsi" w:hAnsiTheme="minorHAnsi"/>
              </w:rPr>
              <w:t>Surgical trials experience</w:t>
            </w:r>
          </w:p>
          <w:p w14:paraId="42B731E2" w14:textId="77777777" w:rsidR="00CD4115" w:rsidRPr="008A6FDD" w:rsidRDefault="00CD4115" w:rsidP="00CD4115">
            <w:pPr>
              <w:pStyle w:val="ListParagraph"/>
              <w:numPr>
                <w:ilvl w:val="0"/>
                <w:numId w:val="27"/>
              </w:numPr>
              <w:rPr>
                <w:rStyle w:val="Style1"/>
                <w:rFonts w:asciiTheme="minorHAnsi" w:hAnsiTheme="minorHAnsi"/>
              </w:rPr>
            </w:pPr>
            <w:r w:rsidRPr="008A6FDD">
              <w:rPr>
                <w:rStyle w:val="Style1"/>
                <w:rFonts w:asciiTheme="minorHAnsi" w:hAnsiTheme="minorHAnsi"/>
              </w:rPr>
              <w:t>Participation in networks that seek to promote research collaboration</w:t>
            </w:r>
          </w:p>
          <w:p w14:paraId="69439112" w14:textId="7EEAC43D" w:rsidR="00CD4115" w:rsidRPr="008A6FDD" w:rsidRDefault="00CD4115" w:rsidP="00CD4115">
            <w:pPr>
              <w:pStyle w:val="ListParagraph"/>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02161EA" w14:textId="77777777" w:rsidR="00CC1F23" w:rsidRPr="00AC10CE" w:rsidRDefault="00CC1F23" w:rsidP="0017622E">
            <w:pPr>
              <w:spacing w:after="0" w:line="240" w:lineRule="auto"/>
              <w:rPr>
                <w:rStyle w:val="Style1"/>
                <w:rFonts w:asciiTheme="minorHAnsi" w:hAnsiTheme="minorHAnsi" w:cs="Arial"/>
              </w:rPr>
            </w:pPr>
          </w:p>
          <w:p w14:paraId="7BB629F1"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1673FDE3"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ADFA057" w14:textId="77777777" w:rsidR="00CC1F23" w:rsidRPr="00AC10CE" w:rsidRDefault="00A9463A" w:rsidP="0017622E">
            <w:pPr>
              <w:spacing w:after="0" w:line="240" w:lineRule="auto"/>
              <w:rPr>
                <w:rStyle w:val="Style1"/>
                <w:rFonts w:asciiTheme="minorHAnsi" w:hAnsiTheme="minorHAnsi"/>
              </w:rPr>
            </w:pPr>
            <w:r>
              <w:rPr>
                <w:rStyle w:val="Style1"/>
                <w:rFonts w:asciiTheme="minorHAnsi" w:hAnsiTheme="minorHAnsi"/>
              </w:rPr>
              <w:t>References</w:t>
            </w:r>
          </w:p>
        </w:tc>
      </w:tr>
      <w:tr w:rsidR="00CC1F23" w:rsidRPr="00AC10CE" w14:paraId="1D96190E"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FD7881F"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4A8DE680" w14:textId="77777777" w:rsidR="0017622E" w:rsidRPr="00AC10CE" w:rsidRDefault="0017622E" w:rsidP="0017622E">
            <w:pPr>
              <w:spacing w:after="0" w:line="240" w:lineRule="auto"/>
              <w:rPr>
                <w:rStyle w:val="Style1"/>
                <w:rFonts w:asciiTheme="minorHAnsi" w:hAnsiTheme="minorHAnsi"/>
                <w:b/>
              </w:rPr>
            </w:pPr>
          </w:p>
          <w:p w14:paraId="40D0A327"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1F0FE32A" w14:textId="77777777" w:rsidR="0017622E" w:rsidRPr="00AC10CE" w:rsidRDefault="0017622E" w:rsidP="0017622E">
            <w:pPr>
              <w:spacing w:after="0" w:line="240" w:lineRule="auto"/>
              <w:rPr>
                <w:rStyle w:val="Style1"/>
                <w:rFonts w:asciiTheme="minorHAnsi" w:hAnsiTheme="minorHAnsi"/>
              </w:rPr>
            </w:pPr>
          </w:p>
          <w:p w14:paraId="3F8A8D7C"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162B5F9" w14:textId="77777777" w:rsidR="00246484" w:rsidRPr="00AC10CE" w:rsidRDefault="00246484" w:rsidP="00246484">
            <w:pPr>
              <w:numPr>
                <w:ilvl w:val="0"/>
                <w:numId w:val="31"/>
              </w:numPr>
              <w:spacing w:after="0" w:line="240" w:lineRule="auto"/>
              <w:ind w:left="317"/>
              <w:contextualSpacing/>
              <w:rPr>
                <w:rFonts w:cs="Arial"/>
                <w:sz w:val="20"/>
                <w:szCs w:val="20"/>
              </w:rPr>
            </w:pPr>
            <w:r w:rsidRPr="00AC10CE">
              <w:rPr>
                <w:rFonts w:cs="Arial"/>
                <w:sz w:val="20"/>
                <w:szCs w:val="20"/>
              </w:rPr>
              <w:t>An expectation to positively contribute to University activities and initiatives which may include open days, graduation ceremonies</w:t>
            </w:r>
            <w:r w:rsidR="00903163" w:rsidRPr="00AC10CE">
              <w:rPr>
                <w:rFonts w:cs="Arial"/>
                <w:sz w:val="20"/>
                <w:szCs w:val="20"/>
              </w:rPr>
              <w:t>,</w:t>
            </w:r>
            <w:r w:rsidRPr="00AC10CE">
              <w:rPr>
                <w:rFonts w:cs="Arial"/>
                <w:sz w:val="20"/>
                <w:szCs w:val="20"/>
              </w:rPr>
              <w:t xml:space="preserve"> etc</w:t>
            </w:r>
            <w:r w:rsidR="00903163" w:rsidRPr="00AC10CE">
              <w:rPr>
                <w:rFonts w:cs="Arial"/>
                <w:sz w:val="20"/>
                <w:szCs w:val="20"/>
              </w:rPr>
              <w:t>.,</w:t>
            </w:r>
            <w:r w:rsidRPr="00AC10CE">
              <w:rPr>
                <w:rFonts w:cs="Arial"/>
                <w:sz w:val="20"/>
                <w:szCs w:val="20"/>
              </w:rPr>
              <w:t xml:space="preserve"> and have a willingness to undertake administrative activities</w:t>
            </w:r>
          </w:p>
          <w:p w14:paraId="2F4FB88D" w14:textId="77777777" w:rsidR="00F25D8C" w:rsidRPr="00AC10CE" w:rsidRDefault="00F25D8C" w:rsidP="00F25D8C">
            <w:pPr>
              <w:numPr>
                <w:ilvl w:val="0"/>
                <w:numId w:val="29"/>
              </w:numPr>
              <w:spacing w:after="0" w:line="240" w:lineRule="auto"/>
              <w:contextualSpacing/>
              <w:rPr>
                <w:rFonts w:eastAsia="Times New Roman" w:cs="Arial"/>
                <w:sz w:val="20"/>
                <w:szCs w:val="20"/>
              </w:rPr>
            </w:pPr>
            <w:r w:rsidRPr="00AC10CE">
              <w:rPr>
                <w:rFonts w:eastAsia="Times New Roman" w:cs="Arial"/>
                <w:sz w:val="20"/>
                <w:szCs w:val="20"/>
              </w:rPr>
              <w:t xml:space="preserve">Evidence of working in an open and transparent way, providing </w:t>
            </w:r>
            <w:r w:rsidRPr="00AC10CE">
              <w:rPr>
                <w:rFonts w:eastAsia="Times New Roman" w:cs="Arial"/>
                <w:sz w:val="20"/>
                <w:szCs w:val="20"/>
              </w:rPr>
              <w:lastRenderedPageBreak/>
              <w:t>information and communicating effectively with colleagues</w:t>
            </w:r>
          </w:p>
          <w:p w14:paraId="2067C129" w14:textId="77777777" w:rsidR="00F25D8C" w:rsidRPr="00A9463A" w:rsidRDefault="00F25D8C" w:rsidP="00F25D8C">
            <w:pPr>
              <w:pStyle w:val="ListParagraph"/>
              <w:numPr>
                <w:ilvl w:val="0"/>
                <w:numId w:val="29"/>
              </w:numPr>
              <w:rPr>
                <w:rFonts w:asciiTheme="minorHAnsi" w:eastAsiaTheme="minorEastAsia" w:hAnsiTheme="minorHAnsi"/>
              </w:rPr>
            </w:pPr>
            <w:r w:rsidRPr="00AC10CE">
              <w:rPr>
                <w:rFonts w:asciiTheme="minorHAnsi" w:eastAsiaTheme="minorEastAsia" w:hAnsiTheme="minorHAnsi" w:cs="Arial"/>
              </w:rPr>
              <w:t>Evidence of Continuous Professional Development</w:t>
            </w:r>
          </w:p>
          <w:p w14:paraId="4769F465" w14:textId="77777777" w:rsidR="00A9463A" w:rsidRDefault="00A9463A" w:rsidP="00F25D8C">
            <w:pPr>
              <w:pStyle w:val="ListParagraph"/>
              <w:numPr>
                <w:ilvl w:val="0"/>
                <w:numId w:val="29"/>
              </w:numPr>
              <w:rPr>
                <w:rFonts w:asciiTheme="minorHAnsi" w:eastAsiaTheme="minorEastAsia" w:hAnsiTheme="minorHAnsi" w:cstheme="minorHAnsi"/>
              </w:rPr>
            </w:pPr>
            <w:r w:rsidRPr="00A9463A">
              <w:rPr>
                <w:rFonts w:asciiTheme="minorHAnsi" w:eastAsiaTheme="minorEastAsia" w:hAnsiTheme="minorHAnsi" w:cstheme="minorHAnsi"/>
              </w:rPr>
              <w:t>Ability to work independently as well as part of a team</w:t>
            </w:r>
          </w:p>
          <w:p w14:paraId="46D1B0DD" w14:textId="77777777" w:rsidR="00A9463A" w:rsidRPr="00A9463A" w:rsidRDefault="00A9463A" w:rsidP="00F25D8C">
            <w:pPr>
              <w:pStyle w:val="ListParagraph"/>
              <w:numPr>
                <w:ilvl w:val="0"/>
                <w:numId w:val="29"/>
              </w:numPr>
              <w:rPr>
                <w:rFonts w:asciiTheme="minorHAnsi" w:eastAsiaTheme="minorEastAsia" w:hAnsiTheme="minorHAnsi" w:cstheme="minorHAnsi"/>
              </w:rPr>
            </w:pPr>
            <w:r w:rsidRPr="00A9463A">
              <w:rPr>
                <w:rFonts w:asciiTheme="minorHAnsi" w:eastAsiaTheme="minorEastAsia" w:hAnsiTheme="minorHAnsi" w:cstheme="minorHAnsi"/>
              </w:rPr>
              <w:t>Reliable and well organised</w:t>
            </w:r>
          </w:p>
          <w:p w14:paraId="757AF6E2" w14:textId="77777777" w:rsidR="00A9463A" w:rsidRPr="00A9463A" w:rsidRDefault="00A9463A" w:rsidP="00F25D8C">
            <w:pPr>
              <w:pStyle w:val="ListParagraph"/>
              <w:numPr>
                <w:ilvl w:val="0"/>
                <w:numId w:val="29"/>
              </w:numPr>
              <w:rPr>
                <w:rFonts w:asciiTheme="minorHAnsi" w:eastAsiaTheme="minorEastAsia" w:hAnsiTheme="minorHAnsi" w:cstheme="minorHAnsi"/>
              </w:rPr>
            </w:pPr>
            <w:r w:rsidRPr="00A9463A">
              <w:rPr>
                <w:rFonts w:asciiTheme="minorHAnsi" w:eastAsiaTheme="minorEastAsia" w:hAnsiTheme="minorHAnsi" w:cstheme="minorHAnsi"/>
              </w:rPr>
              <w:t>Ability to manage time and workload effectively</w:t>
            </w:r>
          </w:p>
          <w:p w14:paraId="095E2BD3" w14:textId="77777777" w:rsidR="008B3124" w:rsidRPr="00AC10CE" w:rsidRDefault="008B3124" w:rsidP="00540BFB">
            <w:pPr>
              <w:pStyle w:val="ListParagraph"/>
              <w:ind w:left="360"/>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CC3EA88" w14:textId="4548FAA2" w:rsidR="00CC1F23" w:rsidRPr="00AC10CE" w:rsidRDefault="00CD4115" w:rsidP="0017622E">
            <w:pPr>
              <w:spacing w:after="0" w:line="240" w:lineRule="auto"/>
              <w:rPr>
                <w:rStyle w:val="Style1"/>
                <w:rFonts w:asciiTheme="minorHAnsi" w:hAnsiTheme="minorHAnsi"/>
              </w:rPr>
            </w:pPr>
            <w:r w:rsidRPr="00CD4115">
              <w:rPr>
                <w:rStyle w:val="Style1"/>
                <w:rFonts w:asciiTheme="minorHAnsi" w:hAnsiTheme="minorHAnsi"/>
              </w:rPr>
              <w:lastRenderedPageBreak/>
              <w:t>•</w:t>
            </w:r>
            <w:r>
              <w:rPr>
                <w:rStyle w:val="Style1"/>
                <w:rFonts w:asciiTheme="minorHAnsi" w:hAnsiTheme="minorHAnsi"/>
              </w:rPr>
              <w:t xml:space="preserve"> </w:t>
            </w:r>
            <w:r w:rsidRPr="00CD4115">
              <w:rPr>
                <w:rStyle w:val="Style1"/>
                <w:rFonts w:asciiTheme="minorHAnsi" w:hAnsiTheme="minorHAnsi"/>
              </w:rPr>
              <w:t>Show evidence of collaborative working, particularly on interdisciplinary activities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3095C0B" w14:textId="77777777" w:rsidR="00CC1F23" w:rsidRPr="00AC10CE" w:rsidRDefault="00CC1F23" w:rsidP="0017622E">
            <w:pPr>
              <w:spacing w:after="0" w:line="240" w:lineRule="auto"/>
              <w:rPr>
                <w:rStyle w:val="Style1"/>
                <w:rFonts w:asciiTheme="minorHAnsi" w:hAnsiTheme="minorHAnsi" w:cs="Arial"/>
              </w:rPr>
            </w:pPr>
          </w:p>
          <w:p w14:paraId="191CD68F"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025FE726" w14:textId="77777777" w:rsidR="00CC1F23"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343353F4" w14:textId="77777777" w:rsidR="00A9463A" w:rsidRPr="00AC10CE" w:rsidRDefault="00A9463A" w:rsidP="0017622E">
            <w:pPr>
              <w:spacing w:after="0" w:line="240" w:lineRule="auto"/>
              <w:rPr>
                <w:rStyle w:val="Style1"/>
                <w:rFonts w:asciiTheme="minorHAnsi" w:hAnsiTheme="minorHAnsi" w:cs="Arial"/>
              </w:rPr>
            </w:pPr>
            <w:r>
              <w:rPr>
                <w:rStyle w:val="Style1"/>
                <w:rFonts w:asciiTheme="minorHAnsi" w:hAnsiTheme="minorHAnsi" w:cs="Arial"/>
              </w:rPr>
              <w:t>R</w:t>
            </w:r>
            <w:r w:rsidR="00102CFB">
              <w:rPr>
                <w:rStyle w:val="Style1"/>
                <w:rFonts w:asciiTheme="minorHAnsi" w:hAnsiTheme="minorHAnsi" w:cs="Arial"/>
              </w:rPr>
              <w:t>e</w:t>
            </w:r>
            <w:r>
              <w:rPr>
                <w:rStyle w:val="Style1"/>
                <w:rFonts w:asciiTheme="minorHAnsi" w:hAnsiTheme="minorHAnsi" w:cs="Arial"/>
              </w:rPr>
              <w:t>ferences</w:t>
            </w:r>
          </w:p>
          <w:p w14:paraId="3028857F" w14:textId="77777777" w:rsidR="00CC1F23" w:rsidRPr="00AC10CE" w:rsidRDefault="00CC1F23" w:rsidP="0017622E">
            <w:pPr>
              <w:spacing w:after="0" w:line="240" w:lineRule="auto"/>
              <w:rPr>
                <w:rStyle w:val="Style1"/>
                <w:rFonts w:asciiTheme="minorHAnsi" w:hAnsiTheme="minorHAnsi"/>
              </w:rPr>
            </w:pPr>
          </w:p>
        </w:tc>
      </w:tr>
    </w:tbl>
    <w:p w14:paraId="224BDF3E"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A826" w14:textId="77777777" w:rsidR="00C87D90" w:rsidRDefault="00C87D90" w:rsidP="003363C5">
      <w:pPr>
        <w:spacing w:after="0" w:line="240" w:lineRule="auto"/>
      </w:pPr>
      <w:r>
        <w:separator/>
      </w:r>
    </w:p>
  </w:endnote>
  <w:endnote w:type="continuationSeparator" w:id="0">
    <w:p w14:paraId="570AF185" w14:textId="77777777" w:rsidR="00C87D90" w:rsidRDefault="00C87D90"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5067" w14:textId="77777777" w:rsidR="00903163" w:rsidRPr="00AC10CE" w:rsidRDefault="00903163">
    <w:pPr>
      <w:pStyle w:val="Footer"/>
      <w:rPr>
        <w:sz w:val="16"/>
        <w:szCs w:val="16"/>
      </w:rPr>
    </w:pPr>
    <w:r w:rsidRPr="00AC10CE">
      <w:rPr>
        <w:sz w:val="16"/>
        <w:szCs w:val="16"/>
      </w:rPr>
      <w:t>Research Band 7 (Generic)</w:t>
    </w:r>
  </w:p>
  <w:p w14:paraId="12608671" w14:textId="77777777" w:rsidR="00903163" w:rsidRPr="00AC10CE" w:rsidRDefault="00123F97">
    <w:pPr>
      <w:pStyle w:val="Footer"/>
      <w:rPr>
        <w:sz w:val="16"/>
        <w:szCs w:val="16"/>
      </w:rPr>
    </w:pPr>
    <w:r w:rsidRPr="00AC10CE">
      <w:rPr>
        <w:sz w:val="16"/>
        <w:szCs w:val="16"/>
      </w:rPr>
      <w:t>Version 8</w:t>
    </w:r>
  </w:p>
  <w:p w14:paraId="1C125CD1"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0790" w14:textId="77777777" w:rsidR="00C87D90" w:rsidRDefault="00C87D90" w:rsidP="003363C5">
      <w:pPr>
        <w:spacing w:after="0" w:line="240" w:lineRule="auto"/>
      </w:pPr>
      <w:r>
        <w:separator/>
      </w:r>
    </w:p>
  </w:footnote>
  <w:footnote w:type="continuationSeparator" w:id="0">
    <w:p w14:paraId="70CF105A" w14:textId="77777777" w:rsidR="00C87D90" w:rsidRDefault="00C87D90"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C7133"/>
    <w:multiLevelType w:val="hybridMultilevel"/>
    <w:tmpl w:val="1A04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1202668"/>
    <w:multiLevelType w:val="hybridMultilevel"/>
    <w:tmpl w:val="D45ECD68"/>
    <w:lvl w:ilvl="0" w:tplc="2616909E">
      <w:numFmt w:val="bullet"/>
      <w:lvlText w:val="-"/>
      <w:lvlJc w:val="left"/>
      <w:pPr>
        <w:ind w:left="720" w:hanging="720"/>
      </w:pPr>
      <w:rPr>
        <w:rFonts w:ascii="Calibri" w:eastAsiaTheme="maj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5557F"/>
    <w:multiLevelType w:val="hybridMultilevel"/>
    <w:tmpl w:val="6CC2D4EC"/>
    <w:lvl w:ilvl="0" w:tplc="2616909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4D478D"/>
    <w:multiLevelType w:val="hybridMultilevel"/>
    <w:tmpl w:val="680E3894"/>
    <w:lvl w:ilvl="0" w:tplc="2616909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8"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39E4C92"/>
    <w:multiLevelType w:val="hybridMultilevel"/>
    <w:tmpl w:val="174E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7"/>
  </w:num>
  <w:num w:numId="3">
    <w:abstractNumId w:val="16"/>
  </w:num>
  <w:num w:numId="4">
    <w:abstractNumId w:val="31"/>
  </w:num>
  <w:num w:numId="5">
    <w:abstractNumId w:val="36"/>
  </w:num>
  <w:num w:numId="6">
    <w:abstractNumId w:val="34"/>
  </w:num>
  <w:num w:numId="7">
    <w:abstractNumId w:val="1"/>
  </w:num>
  <w:num w:numId="8">
    <w:abstractNumId w:val="29"/>
  </w:num>
  <w:num w:numId="9">
    <w:abstractNumId w:val="12"/>
  </w:num>
  <w:num w:numId="10">
    <w:abstractNumId w:val="13"/>
  </w:num>
  <w:num w:numId="11">
    <w:abstractNumId w:val="14"/>
  </w:num>
  <w:num w:numId="12">
    <w:abstractNumId w:val="3"/>
  </w:num>
  <w:num w:numId="13">
    <w:abstractNumId w:val="22"/>
  </w:num>
  <w:num w:numId="14">
    <w:abstractNumId w:val="19"/>
  </w:num>
  <w:num w:numId="15">
    <w:abstractNumId w:val="38"/>
  </w:num>
  <w:num w:numId="16">
    <w:abstractNumId w:val="9"/>
  </w:num>
  <w:num w:numId="17">
    <w:abstractNumId w:val="20"/>
  </w:num>
  <w:num w:numId="18">
    <w:abstractNumId w:val="30"/>
  </w:num>
  <w:num w:numId="19">
    <w:abstractNumId w:val="32"/>
  </w:num>
  <w:num w:numId="20">
    <w:abstractNumId w:val="23"/>
  </w:num>
  <w:num w:numId="21">
    <w:abstractNumId w:val="4"/>
  </w:num>
  <w:num w:numId="22">
    <w:abstractNumId w:val="28"/>
  </w:num>
  <w:num w:numId="23">
    <w:abstractNumId w:val="26"/>
  </w:num>
  <w:num w:numId="24">
    <w:abstractNumId w:val="27"/>
  </w:num>
  <w:num w:numId="25">
    <w:abstractNumId w:val="10"/>
  </w:num>
  <w:num w:numId="26">
    <w:abstractNumId w:val="25"/>
  </w:num>
  <w:num w:numId="27">
    <w:abstractNumId w:val="35"/>
  </w:num>
  <w:num w:numId="28">
    <w:abstractNumId w:val="11"/>
  </w:num>
  <w:num w:numId="29">
    <w:abstractNumId w:val="17"/>
  </w:num>
  <w:num w:numId="30">
    <w:abstractNumId w:val="7"/>
  </w:num>
  <w:num w:numId="31">
    <w:abstractNumId w:val="18"/>
  </w:num>
  <w:num w:numId="32">
    <w:abstractNumId w:val="15"/>
  </w:num>
  <w:num w:numId="33">
    <w:abstractNumId w:val="8"/>
  </w:num>
  <w:num w:numId="34">
    <w:abstractNumId w:val="33"/>
  </w:num>
  <w:num w:numId="35">
    <w:abstractNumId w:val="24"/>
  </w:num>
  <w:num w:numId="36">
    <w:abstractNumId w:val="2"/>
  </w:num>
  <w:num w:numId="37">
    <w:abstractNumId w:val="21"/>
  </w:num>
  <w:num w:numId="38">
    <w:abstractNumId w:val="6"/>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een Twiddy">
    <w15:presenceInfo w15:providerId="AD" w15:userId="S::hymt14@hyms.ac.uk::634d3372-1e22-449d-b4eb-b8d177538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0396B"/>
    <w:rsid w:val="000278D2"/>
    <w:rsid w:val="000457B3"/>
    <w:rsid w:val="000503A7"/>
    <w:rsid w:val="00061384"/>
    <w:rsid w:val="00067464"/>
    <w:rsid w:val="0007275C"/>
    <w:rsid w:val="0007471A"/>
    <w:rsid w:val="000B00B4"/>
    <w:rsid w:val="000B1E1B"/>
    <w:rsid w:val="000C08DB"/>
    <w:rsid w:val="000E71DE"/>
    <w:rsid w:val="000F54F8"/>
    <w:rsid w:val="00102CFB"/>
    <w:rsid w:val="00110684"/>
    <w:rsid w:val="0012238E"/>
    <w:rsid w:val="00123F97"/>
    <w:rsid w:val="0013787D"/>
    <w:rsid w:val="00140388"/>
    <w:rsid w:val="00142E9B"/>
    <w:rsid w:val="001434EA"/>
    <w:rsid w:val="0016359B"/>
    <w:rsid w:val="0017622E"/>
    <w:rsid w:val="0019647B"/>
    <w:rsid w:val="001B2A41"/>
    <w:rsid w:val="001C56D2"/>
    <w:rsid w:val="001D7196"/>
    <w:rsid w:val="001E58A1"/>
    <w:rsid w:val="001F4FF0"/>
    <w:rsid w:val="002045BD"/>
    <w:rsid w:val="00234B46"/>
    <w:rsid w:val="002371FA"/>
    <w:rsid w:val="002430B7"/>
    <w:rsid w:val="00246484"/>
    <w:rsid w:val="00247CE5"/>
    <w:rsid w:val="0025289C"/>
    <w:rsid w:val="00252ECE"/>
    <w:rsid w:val="00253C2D"/>
    <w:rsid w:val="00260206"/>
    <w:rsid w:val="00263353"/>
    <w:rsid w:val="00282543"/>
    <w:rsid w:val="00283E8E"/>
    <w:rsid w:val="00297427"/>
    <w:rsid w:val="002D5785"/>
    <w:rsid w:val="003259DC"/>
    <w:rsid w:val="003363C5"/>
    <w:rsid w:val="00367556"/>
    <w:rsid w:val="003747B7"/>
    <w:rsid w:val="00380113"/>
    <w:rsid w:val="00381D3C"/>
    <w:rsid w:val="003825B3"/>
    <w:rsid w:val="0038390D"/>
    <w:rsid w:val="00393F16"/>
    <w:rsid w:val="003A385E"/>
    <w:rsid w:val="003B43E9"/>
    <w:rsid w:val="003C31B1"/>
    <w:rsid w:val="003C62DE"/>
    <w:rsid w:val="003D2E1F"/>
    <w:rsid w:val="003E6F47"/>
    <w:rsid w:val="003F3704"/>
    <w:rsid w:val="0040307A"/>
    <w:rsid w:val="004216CB"/>
    <w:rsid w:val="00426E85"/>
    <w:rsid w:val="0043261B"/>
    <w:rsid w:val="00441114"/>
    <w:rsid w:val="0045518F"/>
    <w:rsid w:val="004829A0"/>
    <w:rsid w:val="004B5926"/>
    <w:rsid w:val="004D29B7"/>
    <w:rsid w:val="004D5460"/>
    <w:rsid w:val="004F13F5"/>
    <w:rsid w:val="00517D78"/>
    <w:rsid w:val="00530C29"/>
    <w:rsid w:val="00540BFB"/>
    <w:rsid w:val="005674E8"/>
    <w:rsid w:val="00572F89"/>
    <w:rsid w:val="00577C37"/>
    <w:rsid w:val="00580115"/>
    <w:rsid w:val="00587B35"/>
    <w:rsid w:val="00595EEC"/>
    <w:rsid w:val="005E5702"/>
    <w:rsid w:val="005E7EF0"/>
    <w:rsid w:val="005F222D"/>
    <w:rsid w:val="00601AFB"/>
    <w:rsid w:val="006103C4"/>
    <w:rsid w:val="0062034A"/>
    <w:rsid w:val="00627BEB"/>
    <w:rsid w:val="0064242F"/>
    <w:rsid w:val="00656130"/>
    <w:rsid w:val="0065739F"/>
    <w:rsid w:val="0069216B"/>
    <w:rsid w:val="006A3F34"/>
    <w:rsid w:val="006A6726"/>
    <w:rsid w:val="006B5A68"/>
    <w:rsid w:val="006D4577"/>
    <w:rsid w:val="007220BD"/>
    <w:rsid w:val="00767878"/>
    <w:rsid w:val="00782B6D"/>
    <w:rsid w:val="00784ED2"/>
    <w:rsid w:val="00797FA8"/>
    <w:rsid w:val="007A3078"/>
    <w:rsid w:val="007B1703"/>
    <w:rsid w:val="007C1266"/>
    <w:rsid w:val="007C3740"/>
    <w:rsid w:val="007C3D8D"/>
    <w:rsid w:val="007C6883"/>
    <w:rsid w:val="007E1B9A"/>
    <w:rsid w:val="007E5159"/>
    <w:rsid w:val="00802043"/>
    <w:rsid w:val="0081545D"/>
    <w:rsid w:val="00847444"/>
    <w:rsid w:val="00875431"/>
    <w:rsid w:val="00893CC1"/>
    <w:rsid w:val="008A6FDD"/>
    <w:rsid w:val="008B3124"/>
    <w:rsid w:val="008C5FA0"/>
    <w:rsid w:val="008D0AB7"/>
    <w:rsid w:val="008D7CE3"/>
    <w:rsid w:val="008E5F1F"/>
    <w:rsid w:val="008F47F7"/>
    <w:rsid w:val="00903163"/>
    <w:rsid w:val="00920EB3"/>
    <w:rsid w:val="009242C4"/>
    <w:rsid w:val="00926266"/>
    <w:rsid w:val="00931893"/>
    <w:rsid w:val="00937E35"/>
    <w:rsid w:val="00945104"/>
    <w:rsid w:val="00957E84"/>
    <w:rsid w:val="00975F56"/>
    <w:rsid w:val="00982B5A"/>
    <w:rsid w:val="0098393A"/>
    <w:rsid w:val="009A549B"/>
    <w:rsid w:val="009C5137"/>
    <w:rsid w:val="009C682F"/>
    <w:rsid w:val="009D0641"/>
    <w:rsid w:val="009E4C05"/>
    <w:rsid w:val="009F6304"/>
    <w:rsid w:val="00A05997"/>
    <w:rsid w:val="00A10290"/>
    <w:rsid w:val="00A10EE3"/>
    <w:rsid w:val="00A1714C"/>
    <w:rsid w:val="00A443AE"/>
    <w:rsid w:val="00A45D5E"/>
    <w:rsid w:val="00A54160"/>
    <w:rsid w:val="00A727D7"/>
    <w:rsid w:val="00A76ACA"/>
    <w:rsid w:val="00A9463A"/>
    <w:rsid w:val="00AB46F8"/>
    <w:rsid w:val="00AC10CE"/>
    <w:rsid w:val="00AE298A"/>
    <w:rsid w:val="00AE5B72"/>
    <w:rsid w:val="00AF006A"/>
    <w:rsid w:val="00AF4401"/>
    <w:rsid w:val="00B02960"/>
    <w:rsid w:val="00B059EF"/>
    <w:rsid w:val="00B06C75"/>
    <w:rsid w:val="00B124F0"/>
    <w:rsid w:val="00B173D8"/>
    <w:rsid w:val="00B218C5"/>
    <w:rsid w:val="00B30197"/>
    <w:rsid w:val="00B33706"/>
    <w:rsid w:val="00B36758"/>
    <w:rsid w:val="00B52542"/>
    <w:rsid w:val="00B5297A"/>
    <w:rsid w:val="00B54814"/>
    <w:rsid w:val="00B563FD"/>
    <w:rsid w:val="00B829CD"/>
    <w:rsid w:val="00B86F90"/>
    <w:rsid w:val="00B92535"/>
    <w:rsid w:val="00B94ABE"/>
    <w:rsid w:val="00B95AF1"/>
    <w:rsid w:val="00BA061B"/>
    <w:rsid w:val="00BA5843"/>
    <w:rsid w:val="00BC06AB"/>
    <w:rsid w:val="00BC7CFC"/>
    <w:rsid w:val="00BD57C9"/>
    <w:rsid w:val="00BD5C04"/>
    <w:rsid w:val="00C034A9"/>
    <w:rsid w:val="00C11B38"/>
    <w:rsid w:val="00C25D10"/>
    <w:rsid w:val="00C408E4"/>
    <w:rsid w:val="00C505C8"/>
    <w:rsid w:val="00C53670"/>
    <w:rsid w:val="00C704BC"/>
    <w:rsid w:val="00C708FA"/>
    <w:rsid w:val="00C87D90"/>
    <w:rsid w:val="00C90F57"/>
    <w:rsid w:val="00C974A3"/>
    <w:rsid w:val="00CA3634"/>
    <w:rsid w:val="00CC1F23"/>
    <w:rsid w:val="00CD4115"/>
    <w:rsid w:val="00CD55DE"/>
    <w:rsid w:val="00CD5F14"/>
    <w:rsid w:val="00CD5F45"/>
    <w:rsid w:val="00CE1372"/>
    <w:rsid w:val="00CE3BCF"/>
    <w:rsid w:val="00CE53D7"/>
    <w:rsid w:val="00CE7C67"/>
    <w:rsid w:val="00D05C41"/>
    <w:rsid w:val="00D06525"/>
    <w:rsid w:val="00D20329"/>
    <w:rsid w:val="00D251AE"/>
    <w:rsid w:val="00D30C30"/>
    <w:rsid w:val="00D33BE5"/>
    <w:rsid w:val="00D371DF"/>
    <w:rsid w:val="00D47B1A"/>
    <w:rsid w:val="00D918E2"/>
    <w:rsid w:val="00D93062"/>
    <w:rsid w:val="00DA0A94"/>
    <w:rsid w:val="00DB3D74"/>
    <w:rsid w:val="00DC3C43"/>
    <w:rsid w:val="00DC5D4F"/>
    <w:rsid w:val="00DC67DC"/>
    <w:rsid w:val="00DD6654"/>
    <w:rsid w:val="00DE2EBA"/>
    <w:rsid w:val="00DF72DD"/>
    <w:rsid w:val="00E25B62"/>
    <w:rsid w:val="00E40C11"/>
    <w:rsid w:val="00E514FE"/>
    <w:rsid w:val="00E63D05"/>
    <w:rsid w:val="00E93241"/>
    <w:rsid w:val="00E96882"/>
    <w:rsid w:val="00EE1032"/>
    <w:rsid w:val="00EE1BF4"/>
    <w:rsid w:val="00EE4A33"/>
    <w:rsid w:val="00EE502D"/>
    <w:rsid w:val="00EE5FA8"/>
    <w:rsid w:val="00EE731D"/>
    <w:rsid w:val="00EF03FA"/>
    <w:rsid w:val="00F06099"/>
    <w:rsid w:val="00F07EB9"/>
    <w:rsid w:val="00F25D8C"/>
    <w:rsid w:val="00F33F84"/>
    <w:rsid w:val="00F34672"/>
    <w:rsid w:val="00F56385"/>
    <w:rsid w:val="00F66BB8"/>
    <w:rsid w:val="00F72CAC"/>
    <w:rsid w:val="00F82C57"/>
    <w:rsid w:val="00F87795"/>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36B0"/>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82B5A"/>
    <w:pPr>
      <w:keepNext/>
      <w:keepLines/>
      <w:tabs>
        <w:tab w:val="left" w:pos="6172"/>
      </w:tabs>
      <w:spacing w:after="0" w:line="240" w:lineRule="auto"/>
      <w:outlineLvl w:val="2"/>
    </w:pPr>
    <w:rPr>
      <w:rFonts w:eastAsiaTheme="majorEastAsia"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2B5A"/>
    <w:rPr>
      <w:rFonts w:eastAsiaTheme="majorEastAsia" w:cstheme="minorHAnsi"/>
      <w:sz w:val="24"/>
      <w:szCs w:val="24"/>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72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D442A"/>
    <w:rsid w:val="00140388"/>
    <w:rsid w:val="00164438"/>
    <w:rsid w:val="002352BC"/>
    <w:rsid w:val="002777C0"/>
    <w:rsid w:val="00287E6F"/>
    <w:rsid w:val="00346E70"/>
    <w:rsid w:val="003D7CD8"/>
    <w:rsid w:val="00425DB4"/>
    <w:rsid w:val="00555DDA"/>
    <w:rsid w:val="005D64CD"/>
    <w:rsid w:val="006421E6"/>
    <w:rsid w:val="00747B9A"/>
    <w:rsid w:val="0075765E"/>
    <w:rsid w:val="007C0C37"/>
    <w:rsid w:val="007F7C23"/>
    <w:rsid w:val="00874AF9"/>
    <w:rsid w:val="008B17AE"/>
    <w:rsid w:val="0098613E"/>
    <w:rsid w:val="009B7A7A"/>
    <w:rsid w:val="00A34DE9"/>
    <w:rsid w:val="00A73172"/>
    <w:rsid w:val="00BC4EA4"/>
    <w:rsid w:val="00C0473B"/>
    <w:rsid w:val="00CE3BCF"/>
    <w:rsid w:val="00CF5363"/>
    <w:rsid w:val="00D90455"/>
    <w:rsid w:val="00D91C50"/>
    <w:rsid w:val="00E002CF"/>
    <w:rsid w:val="00E632C9"/>
    <w:rsid w:val="00EE0566"/>
    <w:rsid w:val="00FB11EE"/>
    <w:rsid w:val="00FE5D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14" ma:contentTypeDescription="Create a new document." ma:contentTypeScope="" ma:versionID="c2a3cdab91385ce5875107e267fe2f88">
  <xsd:schema xmlns:xsd="http://www.w3.org/2001/XMLSchema" xmlns:xs="http://www.w3.org/2001/XMLSchema" xmlns:p="http://schemas.microsoft.com/office/2006/metadata/properties" xmlns:ns3="f10f162a-67fb-4d98-81ec-9b8fccf1cfcb" xmlns:ns4="994787af-2eff-4357-8b0a-5b0899a37d54" targetNamespace="http://schemas.microsoft.com/office/2006/metadata/properties" ma:root="true" ma:fieldsID="d8a63e95e4d9c122fac2b14d1438df40" ns3:_="" ns4:_="">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BAC7A-62B9-40C3-8083-A8D87505A1D8}">
  <ds:schemaRefs>
    <ds:schemaRef ds:uri="http://schemas.microsoft.com/sharepoint/v3/contenttype/forms"/>
  </ds:schemaRefs>
</ds:datastoreItem>
</file>

<file path=customXml/itemProps2.xml><?xml version="1.0" encoding="utf-8"?>
<ds:datastoreItem xmlns:ds="http://schemas.openxmlformats.org/officeDocument/2006/customXml" ds:itemID="{79D65D31-5847-4899-99CA-34ABF781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273AC-0F76-4600-8C2C-2E5F54787627}">
  <ds:schemaRef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994787af-2eff-4357-8b0a-5b0899a37d54"/>
    <ds:schemaRef ds:uri="f10f162a-67fb-4d98-81ec-9b8fccf1cfc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Maureen Twiddy</cp:lastModifiedBy>
  <cp:revision>36</cp:revision>
  <cp:lastPrinted>2013-04-22T16:09:00Z</cp:lastPrinted>
  <dcterms:created xsi:type="dcterms:W3CDTF">2024-08-08T13:17:00Z</dcterms:created>
  <dcterms:modified xsi:type="dcterms:W3CDTF">2024-09-25T10:34:00Z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ies>
</file>